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03A01" w14:textId="77777777" w:rsidR="00040327" w:rsidRPr="00623DC3" w:rsidRDefault="00040327" w:rsidP="00040327">
      <w:pPr>
        <w:jc w:val="right"/>
        <w:rPr>
          <w:b/>
          <w:sz w:val="22"/>
          <w:szCs w:val="20"/>
        </w:rPr>
      </w:pP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40327" w:rsidRPr="00623DC3" w14:paraId="013178A5" w14:textId="77777777">
        <w:tc>
          <w:tcPr>
            <w:tcW w:w="9648" w:type="dxa"/>
            <w:shd w:val="clear" w:color="auto" w:fill="CCCCCC"/>
          </w:tcPr>
          <w:p w14:paraId="141E19B3" w14:textId="77777777" w:rsidR="00040327" w:rsidRPr="00623DC3" w:rsidRDefault="00040327" w:rsidP="007E57AE">
            <w:pPr>
              <w:numPr>
                <w:ins w:id="1" w:author="College of Education" w:date="2008-02-16T11:50:00Z"/>
              </w:numPr>
              <w:jc w:val="center"/>
              <w:rPr>
                <w:ins w:id="2" w:author="College of Education" w:date="2008-02-16T11:50:00Z"/>
                <w:sz w:val="22"/>
                <w:szCs w:val="22"/>
              </w:rPr>
            </w:pPr>
            <w:r w:rsidRPr="00623DC3">
              <w:rPr>
                <w:b/>
                <w:sz w:val="22"/>
                <w:szCs w:val="22"/>
              </w:rPr>
              <w:t>AUBURN UNIVERSITY</w:t>
            </w:r>
          </w:p>
          <w:p w14:paraId="61CC99B4" w14:textId="77777777" w:rsidR="00040327" w:rsidRPr="00623DC3" w:rsidRDefault="00040327" w:rsidP="007E57AE">
            <w:pPr>
              <w:jc w:val="center"/>
              <w:rPr>
                <w:sz w:val="22"/>
                <w:szCs w:val="22"/>
              </w:rPr>
            </w:pPr>
            <w:r w:rsidRPr="00623DC3">
              <w:rPr>
                <w:sz w:val="22"/>
                <w:szCs w:val="22"/>
              </w:rPr>
              <w:t>Course Syllabus</w:t>
            </w:r>
          </w:p>
        </w:tc>
      </w:tr>
    </w:tbl>
    <w:p w14:paraId="61EDF4C8" w14:textId="77777777" w:rsidR="00040327" w:rsidRPr="00623DC3" w:rsidRDefault="00040327" w:rsidP="00040327">
      <w:pPr>
        <w:rPr>
          <w:sz w:val="22"/>
        </w:rPr>
      </w:pPr>
    </w:p>
    <w:p w14:paraId="00D48842" w14:textId="289B3F28" w:rsidR="00040327" w:rsidRPr="00623DC3" w:rsidRDefault="00040327" w:rsidP="00040327">
      <w:pPr>
        <w:rPr>
          <w:sz w:val="22"/>
          <w:szCs w:val="22"/>
        </w:rPr>
      </w:pPr>
      <w:r w:rsidRPr="00623DC3">
        <w:rPr>
          <w:b/>
          <w:sz w:val="22"/>
          <w:szCs w:val="22"/>
        </w:rPr>
        <w:t>1.  Course Number:</w:t>
      </w:r>
      <w:r w:rsidRPr="00623DC3">
        <w:rPr>
          <w:sz w:val="22"/>
          <w:szCs w:val="22"/>
        </w:rPr>
        <w:tab/>
        <w:t>FOUN 3000</w:t>
      </w:r>
      <w:r w:rsidR="00A73338">
        <w:rPr>
          <w:sz w:val="22"/>
          <w:szCs w:val="22"/>
        </w:rPr>
        <w:t>.</w:t>
      </w:r>
      <w:r w:rsidR="00DB50F8">
        <w:rPr>
          <w:sz w:val="22"/>
          <w:szCs w:val="22"/>
        </w:rPr>
        <w:t xml:space="preserve">EE2 </w:t>
      </w:r>
      <w:r w:rsidR="00A73338">
        <w:rPr>
          <w:sz w:val="22"/>
          <w:szCs w:val="22"/>
        </w:rPr>
        <w:t>Spring 2013</w:t>
      </w:r>
    </w:p>
    <w:p w14:paraId="747C049F" w14:textId="77777777" w:rsidR="00040327" w:rsidRPr="00623DC3" w:rsidRDefault="00040327" w:rsidP="00040327">
      <w:pPr>
        <w:rPr>
          <w:sz w:val="22"/>
          <w:szCs w:val="22"/>
        </w:rPr>
      </w:pPr>
      <w:r w:rsidRPr="00623DC3">
        <w:rPr>
          <w:b/>
          <w:sz w:val="22"/>
          <w:szCs w:val="22"/>
        </w:rPr>
        <w:t xml:space="preserve">     Course Title:</w:t>
      </w:r>
      <w:r w:rsidRPr="00623DC3">
        <w:rPr>
          <w:b/>
          <w:sz w:val="22"/>
          <w:szCs w:val="22"/>
        </w:rPr>
        <w:tab/>
      </w:r>
      <w:r w:rsidRPr="00623DC3">
        <w:rPr>
          <w:sz w:val="22"/>
          <w:szCs w:val="22"/>
        </w:rPr>
        <w:t>Diversity of Learners and Settings</w:t>
      </w:r>
    </w:p>
    <w:p w14:paraId="54CA2DE4" w14:textId="5B4E68FA" w:rsidR="00040327" w:rsidRPr="00623DC3" w:rsidRDefault="00040327" w:rsidP="00040327">
      <w:pPr>
        <w:tabs>
          <w:tab w:val="left" w:pos="2160"/>
        </w:tabs>
        <w:rPr>
          <w:sz w:val="22"/>
          <w:szCs w:val="22"/>
        </w:rPr>
      </w:pPr>
      <w:r w:rsidRPr="00623DC3">
        <w:rPr>
          <w:sz w:val="22"/>
          <w:szCs w:val="22"/>
        </w:rPr>
        <w:tab/>
        <w:t xml:space="preserve">Room: </w:t>
      </w:r>
      <w:r w:rsidRPr="00623DC3">
        <w:rPr>
          <w:sz w:val="22"/>
          <w:szCs w:val="22"/>
        </w:rPr>
        <w:tab/>
      </w:r>
      <w:r w:rsidR="00A610E4">
        <w:rPr>
          <w:sz w:val="22"/>
          <w:szCs w:val="22"/>
        </w:rPr>
        <w:t>2467</w:t>
      </w:r>
      <w:r w:rsidR="00FB2583">
        <w:rPr>
          <w:sz w:val="22"/>
          <w:szCs w:val="22"/>
        </w:rPr>
        <w:t xml:space="preserve"> </w:t>
      </w:r>
      <w:r w:rsidRPr="00623DC3">
        <w:rPr>
          <w:sz w:val="22"/>
          <w:szCs w:val="22"/>
        </w:rPr>
        <w:t>Haley</w:t>
      </w:r>
    </w:p>
    <w:p w14:paraId="6B4F5905" w14:textId="70D9FF2E" w:rsidR="00040327" w:rsidRPr="00623DC3" w:rsidRDefault="00040327" w:rsidP="00040327">
      <w:pPr>
        <w:tabs>
          <w:tab w:val="left" w:pos="2160"/>
        </w:tabs>
        <w:rPr>
          <w:sz w:val="22"/>
          <w:szCs w:val="22"/>
        </w:rPr>
      </w:pPr>
      <w:r w:rsidRPr="00623DC3">
        <w:rPr>
          <w:sz w:val="22"/>
          <w:szCs w:val="22"/>
        </w:rPr>
        <w:tab/>
      </w:r>
      <w:r w:rsidR="00A73338">
        <w:rPr>
          <w:sz w:val="22"/>
          <w:szCs w:val="22"/>
        </w:rPr>
        <w:t xml:space="preserve">(Onsite classes on </w:t>
      </w:r>
      <w:r w:rsidR="00DB50F8">
        <w:rPr>
          <w:sz w:val="22"/>
          <w:szCs w:val="22"/>
        </w:rPr>
        <w:t>Tuesdays</w:t>
      </w:r>
      <w:r w:rsidR="00A73338">
        <w:rPr>
          <w:sz w:val="22"/>
          <w:szCs w:val="22"/>
        </w:rPr>
        <w:t xml:space="preserve">) </w:t>
      </w:r>
      <w:r w:rsidRPr="00623DC3">
        <w:rPr>
          <w:sz w:val="22"/>
          <w:szCs w:val="22"/>
        </w:rPr>
        <w:t xml:space="preserve">Time: </w:t>
      </w:r>
      <w:r w:rsidR="00DB50F8">
        <w:rPr>
          <w:sz w:val="22"/>
          <w:szCs w:val="22"/>
        </w:rPr>
        <w:t>5:00-8:00</w:t>
      </w:r>
      <w:r w:rsidR="00A610E4">
        <w:rPr>
          <w:sz w:val="22"/>
          <w:szCs w:val="22"/>
        </w:rPr>
        <w:t xml:space="preserve"> PM</w:t>
      </w:r>
    </w:p>
    <w:p w14:paraId="5E1702CF" w14:textId="77777777" w:rsidR="00040327" w:rsidRPr="00623DC3" w:rsidRDefault="00040327" w:rsidP="00040327">
      <w:pPr>
        <w:rPr>
          <w:sz w:val="22"/>
          <w:szCs w:val="22"/>
        </w:rPr>
      </w:pPr>
      <w:r w:rsidRPr="00623DC3">
        <w:rPr>
          <w:b/>
          <w:sz w:val="22"/>
          <w:szCs w:val="22"/>
        </w:rPr>
        <w:t xml:space="preserve">     Credit Hours:</w:t>
      </w:r>
      <w:r w:rsidRPr="00623DC3">
        <w:rPr>
          <w:b/>
          <w:sz w:val="22"/>
          <w:szCs w:val="22"/>
        </w:rPr>
        <w:tab/>
      </w:r>
      <w:r w:rsidRPr="00623DC3">
        <w:rPr>
          <w:sz w:val="22"/>
          <w:szCs w:val="22"/>
        </w:rPr>
        <w:t>3 semester hours (LEC 2, LAB 3)</w:t>
      </w:r>
    </w:p>
    <w:p w14:paraId="33D3B1EA" w14:textId="77777777" w:rsidR="00B9764D" w:rsidRDefault="00040327" w:rsidP="00040327">
      <w:pPr>
        <w:rPr>
          <w:sz w:val="22"/>
          <w:szCs w:val="22"/>
        </w:rPr>
      </w:pPr>
      <w:r w:rsidRPr="00623DC3">
        <w:rPr>
          <w:sz w:val="22"/>
          <w:szCs w:val="22"/>
        </w:rPr>
        <w:t xml:space="preserve">     </w:t>
      </w:r>
      <w:r w:rsidRPr="00623DC3">
        <w:rPr>
          <w:b/>
          <w:sz w:val="22"/>
          <w:szCs w:val="22"/>
        </w:rPr>
        <w:t>Prerequisites:</w:t>
      </w:r>
      <w:r w:rsidRPr="00623DC3">
        <w:rPr>
          <w:sz w:val="22"/>
          <w:szCs w:val="22"/>
        </w:rPr>
        <w:tab/>
      </w:r>
      <w:r w:rsidR="009041C1" w:rsidRPr="00623DC3">
        <w:rPr>
          <w:sz w:val="22"/>
          <w:szCs w:val="22"/>
        </w:rPr>
        <w:t>Junior</w:t>
      </w:r>
      <w:r w:rsidRPr="00623DC3">
        <w:rPr>
          <w:sz w:val="22"/>
          <w:szCs w:val="22"/>
        </w:rPr>
        <w:t xml:space="preserve"> standing</w:t>
      </w:r>
    </w:p>
    <w:p w14:paraId="3F9F681C" w14:textId="168E2FC3" w:rsidR="00CA3633" w:rsidRPr="00726007" w:rsidRDefault="00CA3633" w:rsidP="00040327">
      <w:pPr>
        <w:rPr>
          <w:b/>
        </w:rPr>
      </w:pPr>
      <w:r>
        <w:rPr>
          <w:sz w:val="22"/>
          <w:szCs w:val="22"/>
        </w:rPr>
        <w:tab/>
      </w:r>
      <w:r w:rsidR="00726007">
        <w:rPr>
          <w:sz w:val="22"/>
          <w:szCs w:val="22"/>
        </w:rPr>
        <w:t xml:space="preserve">   </w:t>
      </w:r>
      <w:r w:rsidRPr="00726007">
        <w:rPr>
          <w:b/>
          <w:sz w:val="22"/>
          <w:szCs w:val="22"/>
        </w:rPr>
        <w:t>Online:</w:t>
      </w:r>
      <w:r w:rsidR="00726007">
        <w:rPr>
          <w:b/>
          <w:sz w:val="22"/>
          <w:szCs w:val="22"/>
        </w:rPr>
        <w:tab/>
      </w:r>
      <w:r w:rsidR="00A610E4">
        <w:rPr>
          <w:rFonts w:eastAsiaTheme="minorHAnsi"/>
        </w:rPr>
        <w:t>CANVAS</w:t>
      </w:r>
    </w:p>
    <w:p w14:paraId="5B5D3B5E" w14:textId="77777777" w:rsidR="00B9764D" w:rsidRPr="00623DC3" w:rsidRDefault="00B9764D" w:rsidP="00040327">
      <w:pPr>
        <w:rPr>
          <w:sz w:val="22"/>
          <w:szCs w:val="22"/>
        </w:rPr>
      </w:pPr>
      <w:r w:rsidRPr="00623DC3">
        <w:rPr>
          <w:sz w:val="22"/>
          <w:szCs w:val="22"/>
        </w:rPr>
        <w:t xml:space="preserve">     </w:t>
      </w:r>
      <w:r w:rsidRPr="00623DC3">
        <w:rPr>
          <w:b/>
          <w:sz w:val="22"/>
          <w:szCs w:val="22"/>
        </w:rPr>
        <w:t>Instructor</w:t>
      </w:r>
      <w:r w:rsidR="003D365D" w:rsidRPr="00623DC3">
        <w:rPr>
          <w:b/>
          <w:sz w:val="22"/>
          <w:szCs w:val="22"/>
        </w:rPr>
        <w:t>s</w:t>
      </w:r>
      <w:r w:rsidRPr="00623DC3">
        <w:rPr>
          <w:b/>
          <w:sz w:val="22"/>
          <w:szCs w:val="22"/>
        </w:rPr>
        <w:t>:</w:t>
      </w:r>
      <w:r w:rsidR="000B653C" w:rsidRPr="00623DC3">
        <w:rPr>
          <w:sz w:val="22"/>
          <w:szCs w:val="22"/>
        </w:rPr>
        <w:tab/>
      </w:r>
      <w:r w:rsidR="000B653C" w:rsidRPr="00623DC3">
        <w:rPr>
          <w:sz w:val="22"/>
          <w:szCs w:val="22"/>
        </w:rPr>
        <w:tab/>
      </w:r>
      <w:r w:rsidR="000B653C" w:rsidRPr="00FB2583">
        <w:rPr>
          <w:b/>
          <w:i/>
          <w:sz w:val="22"/>
          <w:szCs w:val="22"/>
        </w:rPr>
        <w:t>Dr. José</w:t>
      </w:r>
      <w:r w:rsidRPr="00FB2583">
        <w:rPr>
          <w:b/>
          <w:i/>
          <w:sz w:val="22"/>
          <w:szCs w:val="22"/>
        </w:rPr>
        <w:t xml:space="preserve"> R. Llanes</w:t>
      </w:r>
      <w:r w:rsidRPr="00623DC3">
        <w:rPr>
          <w:sz w:val="22"/>
          <w:szCs w:val="22"/>
        </w:rPr>
        <w:t xml:space="preserve"> Professor</w:t>
      </w:r>
    </w:p>
    <w:p w14:paraId="22BB6B6D" w14:textId="77777777" w:rsidR="00B9764D" w:rsidRPr="00623DC3" w:rsidRDefault="003D365D" w:rsidP="00040327">
      <w:pPr>
        <w:rPr>
          <w:sz w:val="22"/>
          <w:szCs w:val="22"/>
        </w:rPr>
      </w:pPr>
      <w:r w:rsidRPr="00623DC3">
        <w:rPr>
          <w:sz w:val="22"/>
          <w:szCs w:val="22"/>
        </w:rPr>
        <w:tab/>
      </w:r>
      <w:r w:rsidRPr="00623DC3">
        <w:rPr>
          <w:sz w:val="22"/>
          <w:szCs w:val="22"/>
        </w:rPr>
        <w:tab/>
      </w:r>
      <w:r w:rsidRPr="00623DC3">
        <w:rPr>
          <w:sz w:val="22"/>
          <w:szCs w:val="22"/>
        </w:rPr>
        <w:tab/>
        <w:t>Haley 4080   334-844</w:t>
      </w:r>
      <w:r w:rsidR="00B9764D" w:rsidRPr="00623DC3">
        <w:rPr>
          <w:sz w:val="22"/>
          <w:szCs w:val="22"/>
        </w:rPr>
        <w:t>-3074</w:t>
      </w:r>
    </w:p>
    <w:p w14:paraId="27679A57" w14:textId="74A2E98D" w:rsidR="00A610E4" w:rsidRPr="00A610E4" w:rsidRDefault="00B9764D" w:rsidP="00040327">
      <w:pPr>
        <w:rPr>
          <w:color w:val="0000FF"/>
          <w:sz w:val="22"/>
          <w:szCs w:val="22"/>
          <w:u w:val="single"/>
        </w:rPr>
      </w:pPr>
      <w:r w:rsidRPr="00623DC3">
        <w:rPr>
          <w:sz w:val="22"/>
          <w:szCs w:val="22"/>
        </w:rPr>
        <w:tab/>
      </w:r>
      <w:r w:rsidRPr="00623DC3">
        <w:rPr>
          <w:sz w:val="22"/>
          <w:szCs w:val="22"/>
        </w:rPr>
        <w:tab/>
      </w:r>
      <w:r w:rsidRPr="00623DC3">
        <w:rPr>
          <w:sz w:val="22"/>
          <w:szCs w:val="22"/>
        </w:rPr>
        <w:tab/>
      </w:r>
      <w:hyperlink r:id="rId9" w:history="1">
        <w:r w:rsidR="00A610E4" w:rsidRPr="00981D8B">
          <w:rPr>
            <w:rStyle w:val="Hyperlink"/>
            <w:sz w:val="22"/>
            <w:szCs w:val="22"/>
          </w:rPr>
          <w:t>jrllanes@auburn.edu</w:t>
        </w:r>
      </w:hyperlink>
    </w:p>
    <w:p w14:paraId="1006D10B" w14:textId="77777777" w:rsidR="00A610E4" w:rsidRDefault="00A610E4" w:rsidP="00A610E4">
      <w:pPr>
        <w:rPr>
          <w:sz w:val="22"/>
        </w:rPr>
      </w:pPr>
      <w:r>
        <w:rPr>
          <w:b/>
          <w:sz w:val="22"/>
        </w:rPr>
        <w:t xml:space="preserve">     </w:t>
      </w:r>
      <w:r>
        <w:rPr>
          <w:b/>
          <w:sz w:val="22"/>
        </w:rPr>
        <w:tab/>
      </w:r>
      <w:r>
        <w:rPr>
          <w:b/>
          <w:sz w:val="22"/>
        </w:rPr>
        <w:tab/>
      </w:r>
      <w:r>
        <w:rPr>
          <w:b/>
          <w:sz w:val="22"/>
        </w:rPr>
        <w:tab/>
      </w:r>
      <w:r w:rsidRPr="00C60249">
        <w:rPr>
          <w:b/>
          <w:i/>
          <w:sz w:val="22"/>
        </w:rPr>
        <w:t>Ms. Patricia Bartholomew</w:t>
      </w:r>
      <w:r>
        <w:rPr>
          <w:b/>
          <w:sz w:val="22"/>
        </w:rPr>
        <w:t xml:space="preserve">, </w:t>
      </w:r>
      <w:r w:rsidRPr="00A610E4">
        <w:rPr>
          <w:sz w:val="22"/>
        </w:rPr>
        <w:t>Doctoral Student</w:t>
      </w:r>
    </w:p>
    <w:p w14:paraId="2143BF20" w14:textId="25FC7640" w:rsidR="00A610E4" w:rsidRPr="00A610E4" w:rsidRDefault="00A610E4" w:rsidP="00A610E4">
      <w:pPr>
        <w:rPr>
          <w:sz w:val="22"/>
        </w:rPr>
      </w:pPr>
      <w:r>
        <w:rPr>
          <w:sz w:val="22"/>
        </w:rPr>
        <w:tab/>
      </w:r>
      <w:r>
        <w:rPr>
          <w:sz w:val="22"/>
        </w:rPr>
        <w:tab/>
      </w:r>
      <w:r>
        <w:rPr>
          <w:sz w:val="22"/>
        </w:rPr>
        <w:tab/>
      </w:r>
      <w:hyperlink r:id="rId10" w:history="1">
        <w:r w:rsidR="00A73338" w:rsidRPr="00981D8B">
          <w:rPr>
            <w:rStyle w:val="Hyperlink"/>
            <w:sz w:val="22"/>
          </w:rPr>
          <w:t>Pzb0009@auburn.edu</w:t>
        </w:r>
      </w:hyperlink>
      <w:r w:rsidR="00A73338">
        <w:rPr>
          <w:sz w:val="22"/>
        </w:rPr>
        <w:t xml:space="preserve"> </w:t>
      </w:r>
    </w:p>
    <w:p w14:paraId="3B38A0EF" w14:textId="77777777" w:rsidR="00A73338" w:rsidRDefault="00A610E4" w:rsidP="00A610E4">
      <w:pPr>
        <w:rPr>
          <w:b/>
          <w:sz w:val="22"/>
        </w:rPr>
      </w:pPr>
      <w:r>
        <w:rPr>
          <w:b/>
          <w:sz w:val="22"/>
        </w:rPr>
        <w:tab/>
      </w:r>
      <w:r>
        <w:rPr>
          <w:b/>
          <w:sz w:val="22"/>
        </w:rPr>
        <w:tab/>
      </w:r>
      <w:r>
        <w:rPr>
          <w:b/>
          <w:sz w:val="22"/>
        </w:rPr>
        <w:tab/>
        <w:t xml:space="preserve">Office Hours: </w:t>
      </w:r>
      <w:r>
        <w:rPr>
          <w:b/>
          <w:sz w:val="22"/>
        </w:rPr>
        <w:tab/>
      </w:r>
      <w:r w:rsidR="00A73338">
        <w:rPr>
          <w:b/>
          <w:sz w:val="22"/>
        </w:rPr>
        <w:t>At your convenience by appointment</w:t>
      </w:r>
      <w:r>
        <w:rPr>
          <w:b/>
          <w:sz w:val="22"/>
        </w:rPr>
        <w:t xml:space="preserve"> </w:t>
      </w:r>
    </w:p>
    <w:p w14:paraId="28E6C83A" w14:textId="45D5D6C4" w:rsidR="00A610E4" w:rsidRDefault="00A73338" w:rsidP="00A610E4">
      <w:pPr>
        <w:rPr>
          <w:b/>
          <w:sz w:val="22"/>
        </w:rPr>
      </w:pPr>
      <w:r>
        <w:rPr>
          <w:b/>
          <w:sz w:val="22"/>
        </w:rPr>
        <w:tab/>
      </w:r>
      <w:r>
        <w:rPr>
          <w:b/>
          <w:sz w:val="22"/>
        </w:rPr>
        <w:tab/>
      </w:r>
      <w:r>
        <w:rPr>
          <w:b/>
          <w:sz w:val="22"/>
        </w:rPr>
        <w:tab/>
      </w:r>
      <w:r w:rsidR="008064CE">
        <w:rPr>
          <w:b/>
          <w:sz w:val="22"/>
        </w:rPr>
        <w:t xml:space="preserve">Contact either of us </w:t>
      </w:r>
      <w:r w:rsidR="00A610E4">
        <w:rPr>
          <w:b/>
          <w:sz w:val="22"/>
        </w:rPr>
        <w:t>via email or by phone</w:t>
      </w:r>
    </w:p>
    <w:p w14:paraId="5DDA13B2" w14:textId="379CFED6" w:rsidR="00FB2583" w:rsidRDefault="00A610E4" w:rsidP="00A610E4">
      <w:pPr>
        <w:rPr>
          <w:sz w:val="22"/>
        </w:rPr>
      </w:pPr>
      <w:r>
        <w:rPr>
          <w:b/>
          <w:sz w:val="22"/>
        </w:rPr>
        <w:tab/>
      </w:r>
      <w:r>
        <w:rPr>
          <w:b/>
          <w:sz w:val="22"/>
        </w:rPr>
        <w:tab/>
      </w:r>
      <w:r>
        <w:rPr>
          <w:b/>
          <w:sz w:val="22"/>
        </w:rPr>
        <w:tab/>
      </w:r>
      <w:r>
        <w:rPr>
          <w:sz w:val="22"/>
        </w:rPr>
        <w:t xml:space="preserve">Available in office an hour before </w:t>
      </w:r>
      <w:r w:rsidR="008064CE">
        <w:rPr>
          <w:sz w:val="22"/>
        </w:rPr>
        <w:t xml:space="preserve">onsite </w:t>
      </w:r>
      <w:r>
        <w:rPr>
          <w:sz w:val="22"/>
        </w:rPr>
        <w:t>class</w:t>
      </w:r>
      <w:r w:rsidR="003D365D" w:rsidRPr="00623DC3">
        <w:rPr>
          <w:sz w:val="22"/>
        </w:rPr>
        <w:tab/>
      </w:r>
      <w:r w:rsidR="003D365D" w:rsidRPr="00623DC3">
        <w:rPr>
          <w:sz w:val="22"/>
        </w:rPr>
        <w:tab/>
      </w:r>
      <w:r w:rsidR="003D365D" w:rsidRPr="00623DC3">
        <w:rPr>
          <w:sz w:val="22"/>
        </w:rPr>
        <w:tab/>
      </w:r>
    </w:p>
    <w:p w14:paraId="12327898" w14:textId="77777777" w:rsidR="00B9764D" w:rsidRPr="00623DC3" w:rsidRDefault="003D365D" w:rsidP="00FB2583">
      <w:pPr>
        <w:ind w:left="1440" w:firstLine="720"/>
        <w:rPr>
          <w:sz w:val="22"/>
        </w:rPr>
      </w:pPr>
      <w:r w:rsidRPr="00623DC3">
        <w:rPr>
          <w:sz w:val="22"/>
        </w:rPr>
        <w:tab/>
      </w:r>
      <w:r w:rsidRPr="00623DC3">
        <w:rPr>
          <w:sz w:val="22"/>
        </w:rPr>
        <w:tab/>
      </w:r>
      <w:r w:rsidRPr="00623DC3">
        <w:rPr>
          <w:sz w:val="22"/>
        </w:rPr>
        <w:tab/>
      </w:r>
    </w:p>
    <w:p w14:paraId="35492C65" w14:textId="7163B0F0" w:rsidR="00040327" w:rsidRPr="00623DC3" w:rsidRDefault="00040327" w:rsidP="00040327">
      <w:pPr>
        <w:numPr>
          <w:ilvl w:val="0"/>
          <w:numId w:val="12"/>
        </w:numPr>
        <w:spacing w:line="360" w:lineRule="auto"/>
        <w:rPr>
          <w:sz w:val="22"/>
          <w:szCs w:val="22"/>
        </w:rPr>
      </w:pPr>
      <w:r w:rsidRPr="00623DC3">
        <w:rPr>
          <w:b/>
          <w:sz w:val="22"/>
          <w:szCs w:val="22"/>
        </w:rPr>
        <w:t>DATE SYLLABUS PREPARED</w:t>
      </w:r>
      <w:r w:rsidRPr="00623DC3">
        <w:rPr>
          <w:sz w:val="22"/>
          <w:szCs w:val="22"/>
        </w:rPr>
        <w:t xml:space="preserve">: </w:t>
      </w:r>
      <w:r w:rsidR="00A610E4">
        <w:rPr>
          <w:sz w:val="22"/>
          <w:szCs w:val="22"/>
        </w:rPr>
        <w:t>January 2, 2013</w:t>
      </w:r>
    </w:p>
    <w:p w14:paraId="5338FBFA" w14:textId="77777777" w:rsidR="00040327" w:rsidRPr="00623DC3" w:rsidRDefault="00040327" w:rsidP="00040327">
      <w:pPr>
        <w:numPr>
          <w:ilvl w:val="0"/>
          <w:numId w:val="12"/>
        </w:numPr>
        <w:spacing w:line="360" w:lineRule="auto"/>
        <w:rPr>
          <w:b/>
          <w:sz w:val="22"/>
          <w:szCs w:val="22"/>
        </w:rPr>
      </w:pPr>
      <w:r w:rsidRPr="00623DC3">
        <w:rPr>
          <w:b/>
          <w:sz w:val="22"/>
          <w:szCs w:val="22"/>
        </w:rPr>
        <w:t xml:space="preserve">TEXTS OR MAJOR RESOURCES:                                                                                                                                                                               </w:t>
      </w:r>
    </w:p>
    <w:p w14:paraId="4C278521" w14:textId="77777777" w:rsidR="00040327" w:rsidRPr="00623DC3" w:rsidRDefault="00040327" w:rsidP="00040327">
      <w:pPr>
        <w:ind w:left="720"/>
        <w:rPr>
          <w:b/>
          <w:sz w:val="22"/>
        </w:rPr>
      </w:pPr>
      <w:r w:rsidRPr="00623DC3">
        <w:rPr>
          <w:b/>
          <w:sz w:val="22"/>
        </w:rPr>
        <w:t>Required:</w:t>
      </w:r>
    </w:p>
    <w:p w14:paraId="232B1EA1" w14:textId="77777777" w:rsidR="00040327" w:rsidRPr="00623DC3" w:rsidRDefault="00040327" w:rsidP="00040327">
      <w:pPr>
        <w:ind w:left="720"/>
        <w:rPr>
          <w:sz w:val="22"/>
        </w:rPr>
      </w:pPr>
    </w:p>
    <w:p w14:paraId="366DF09C" w14:textId="751F8C9D" w:rsidR="00040327" w:rsidRDefault="00A610E4" w:rsidP="00A610E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1. </w:t>
      </w:r>
      <w:r w:rsidR="007479E6" w:rsidRPr="00623DC3">
        <w:rPr>
          <w:sz w:val="22"/>
          <w:szCs w:val="22"/>
        </w:rPr>
        <w:t>Ornstein, Levine, Gutek and Vocke. (2011</w:t>
      </w:r>
      <w:r w:rsidR="00040327" w:rsidRPr="00623DC3">
        <w:rPr>
          <w:sz w:val="22"/>
          <w:szCs w:val="22"/>
        </w:rPr>
        <w:t xml:space="preserve">). </w:t>
      </w:r>
      <w:r w:rsidR="007479E6" w:rsidRPr="00623DC3">
        <w:rPr>
          <w:i/>
          <w:sz w:val="22"/>
          <w:szCs w:val="22"/>
        </w:rPr>
        <w:t>Foundations of Education</w:t>
      </w:r>
      <w:r w:rsidR="00040327" w:rsidRPr="00623DC3">
        <w:rPr>
          <w:sz w:val="22"/>
          <w:szCs w:val="22"/>
        </w:rPr>
        <w:t xml:space="preserve"> (</w:t>
      </w:r>
      <w:r w:rsidR="007479E6" w:rsidRPr="00623DC3">
        <w:rPr>
          <w:sz w:val="22"/>
          <w:szCs w:val="22"/>
        </w:rPr>
        <w:t>11</w:t>
      </w:r>
      <w:r w:rsidR="00040327" w:rsidRPr="00623DC3">
        <w:rPr>
          <w:sz w:val="22"/>
          <w:szCs w:val="22"/>
        </w:rPr>
        <w:t xml:space="preserve"> edition)</w:t>
      </w:r>
      <w:r w:rsidR="00040327" w:rsidRPr="00623DC3">
        <w:rPr>
          <w:i/>
          <w:iCs/>
          <w:sz w:val="22"/>
          <w:szCs w:val="22"/>
        </w:rPr>
        <w:t xml:space="preserve"> </w:t>
      </w:r>
      <w:r>
        <w:rPr>
          <w:sz w:val="22"/>
          <w:szCs w:val="22"/>
        </w:rPr>
        <w:t>Cengage Learning.</w:t>
      </w:r>
    </w:p>
    <w:p w14:paraId="0C5E6FD0" w14:textId="77777777" w:rsidR="00A610E4" w:rsidRPr="00623DC3" w:rsidRDefault="00A610E4" w:rsidP="00A610E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0"/>
        </w:rPr>
      </w:pPr>
    </w:p>
    <w:p w14:paraId="2204764E" w14:textId="2757D272" w:rsidR="00C60249" w:rsidRDefault="00A610E4" w:rsidP="00C60249">
      <w:r>
        <w:rPr>
          <w:b/>
          <w:sz w:val="22"/>
        </w:rPr>
        <w:t xml:space="preserve">      </w:t>
      </w:r>
      <w:r w:rsidRPr="00A610E4">
        <w:rPr>
          <w:sz w:val="22"/>
        </w:rPr>
        <w:t xml:space="preserve">2. </w:t>
      </w:r>
      <w:r w:rsidR="00C60249" w:rsidRPr="008543C1">
        <w:rPr>
          <w:sz w:val="22"/>
          <w:szCs w:val="22"/>
        </w:rPr>
        <w:t xml:space="preserve">Education Week Subscription. This semester FOUN 3000 will use the information published by Education Week to give you assignments, You will be asked to search for stories having to do with our topics –diversity, race relations, gender issues, etc--  and provide a reflection on that story. In order to subscribe to the service for the whole semester it will cost $25.00 and can be done through this link </w:t>
      </w:r>
      <w:hyperlink r:id="rId11" w:history="1">
        <w:r w:rsidR="00C60249" w:rsidRPr="008543C1">
          <w:rPr>
            <w:rStyle w:val="Hyperlink"/>
            <w:sz w:val="22"/>
            <w:szCs w:val="22"/>
          </w:rPr>
          <w:t>http://www.edweek.org/offer_stud_prof.html</w:t>
        </w:r>
      </w:hyperlink>
    </w:p>
    <w:p w14:paraId="203B5166" w14:textId="77777777" w:rsidR="00C60249" w:rsidRDefault="00C60249" w:rsidP="00C60249"/>
    <w:p w14:paraId="168B1CA9" w14:textId="77777777" w:rsidR="00040327" w:rsidRPr="00623DC3" w:rsidRDefault="009A163F" w:rsidP="00C60249">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23DC3">
        <w:rPr>
          <w:sz w:val="22"/>
          <w:szCs w:val="22"/>
        </w:rPr>
        <w:t xml:space="preserve">Mathews, David (2003) </w:t>
      </w:r>
      <w:r w:rsidRPr="00623DC3">
        <w:rPr>
          <w:i/>
          <w:sz w:val="22"/>
          <w:szCs w:val="22"/>
        </w:rPr>
        <w:t xml:space="preserve">Why Public Schools? Whose Public Schools? </w:t>
      </w:r>
      <w:r w:rsidRPr="00623DC3">
        <w:rPr>
          <w:sz w:val="22"/>
          <w:szCs w:val="22"/>
        </w:rPr>
        <w:t>Montgomery: New South Books</w:t>
      </w:r>
      <w:r w:rsidR="006A0853" w:rsidRPr="00623DC3">
        <w:rPr>
          <w:sz w:val="22"/>
          <w:szCs w:val="22"/>
        </w:rPr>
        <w:t xml:space="preserve"> (I will furnish needed chapter)</w:t>
      </w:r>
    </w:p>
    <w:p w14:paraId="66E450E6" w14:textId="77777777" w:rsidR="00040327" w:rsidRPr="00623DC3" w:rsidRDefault="00040327" w:rsidP="0004032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600073AD" w14:textId="77777777" w:rsidR="00040327" w:rsidRPr="00623DC3" w:rsidRDefault="00040327" w:rsidP="00040327">
      <w:pPr>
        <w:rPr>
          <w:sz w:val="22"/>
          <w:szCs w:val="22"/>
        </w:rPr>
      </w:pPr>
      <w:r w:rsidRPr="00623DC3">
        <w:rPr>
          <w:b/>
          <w:sz w:val="22"/>
          <w:szCs w:val="22"/>
        </w:rPr>
        <w:t xml:space="preserve">4.   COURSE DESCRIPTION: </w:t>
      </w:r>
      <w:r w:rsidRPr="00623DC3">
        <w:rPr>
          <w:sz w:val="22"/>
          <w:szCs w:val="22"/>
        </w:rPr>
        <w:t xml:space="preserve">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t>
      </w:r>
    </w:p>
    <w:p w14:paraId="0C6291D0" w14:textId="77777777" w:rsidR="00040327" w:rsidRPr="00623DC3" w:rsidRDefault="00040327" w:rsidP="00040327">
      <w:pPr>
        <w:rPr>
          <w:sz w:val="22"/>
          <w:szCs w:val="22"/>
        </w:rPr>
      </w:pPr>
    </w:p>
    <w:p w14:paraId="3C80837F" w14:textId="77777777" w:rsidR="00040327" w:rsidRPr="00623DC3" w:rsidRDefault="00040327" w:rsidP="00040327">
      <w:pPr>
        <w:numPr>
          <w:ilvl w:val="0"/>
          <w:numId w:val="13"/>
        </w:numPr>
        <w:rPr>
          <w:b/>
          <w:sz w:val="22"/>
          <w:szCs w:val="22"/>
        </w:rPr>
      </w:pPr>
      <w:r w:rsidRPr="00623DC3">
        <w:rPr>
          <w:b/>
          <w:sz w:val="22"/>
          <w:szCs w:val="22"/>
        </w:rPr>
        <w:t xml:space="preserve">COURSE </w:t>
      </w:r>
      <w:r w:rsidR="00623DC3">
        <w:rPr>
          <w:b/>
          <w:sz w:val="22"/>
          <w:szCs w:val="22"/>
        </w:rPr>
        <w:t xml:space="preserve">GOALS and </w:t>
      </w:r>
      <w:r w:rsidRPr="00623DC3">
        <w:rPr>
          <w:b/>
          <w:sz w:val="22"/>
          <w:szCs w:val="22"/>
        </w:rPr>
        <w:t>OBJECTIVES:</w:t>
      </w:r>
    </w:p>
    <w:p w14:paraId="29417C0D" w14:textId="77777777" w:rsidR="00040327" w:rsidRPr="00623DC3" w:rsidRDefault="00040327" w:rsidP="00040327">
      <w:pPr>
        <w:tabs>
          <w:tab w:val="left" w:pos="360"/>
        </w:tabs>
        <w:rPr>
          <w:sz w:val="22"/>
          <w:szCs w:val="22"/>
        </w:rPr>
      </w:pPr>
      <w:r w:rsidRPr="00623DC3">
        <w:rPr>
          <w:b/>
          <w:sz w:val="22"/>
          <w:szCs w:val="22"/>
        </w:rPr>
        <w:tab/>
        <w:t>Goals</w:t>
      </w:r>
      <w:r w:rsidRPr="00623DC3">
        <w:rPr>
          <w:sz w:val="22"/>
          <w:szCs w:val="22"/>
        </w:rPr>
        <w:tab/>
      </w:r>
    </w:p>
    <w:p w14:paraId="5040BB30" w14:textId="77777777"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1.</w:t>
      </w:r>
      <w:r w:rsidRPr="00623DC3">
        <w:rPr>
          <w:sz w:val="22"/>
          <w:szCs w:val="22"/>
        </w:rPr>
        <w:tab/>
        <w:t>To learn about the historical, philosophical, legal, ethical, and social issues associated with the extensive range of differences among learners.</w:t>
      </w:r>
    </w:p>
    <w:p w14:paraId="5E5A10AE" w14:textId="77777777"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2.</w:t>
      </w:r>
      <w:r w:rsidRPr="00623DC3">
        <w:rPr>
          <w:sz w:val="22"/>
          <w:szCs w:val="22"/>
        </w:rPr>
        <w:tab/>
        <w:t xml:space="preserve">To build awareness, acquire knowledge, and develop skills in communicating and interacting with students, parents and colleagues of differing backgrounds and perspectives. Such backgrounds and perspectives include attention to the following </w:t>
      </w:r>
      <w:r w:rsidRPr="00623DC3">
        <w:rPr>
          <w:sz w:val="22"/>
          <w:szCs w:val="22"/>
        </w:rPr>
        <w:lastRenderedPageBreak/>
        <w:t>variables: ethnicity, culture, language, socioeconomic status, lifestyle, religion, age, and exceptionality.</w:t>
      </w:r>
    </w:p>
    <w:p w14:paraId="403EC0CC" w14:textId="77777777"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3.</w:t>
      </w:r>
      <w:r w:rsidRPr="00623DC3">
        <w:rPr>
          <w:sz w:val="22"/>
          <w:szCs w:val="22"/>
        </w:rPr>
        <w:tab/>
        <w:t>To examine students’ motivation for seeking a career in Education and the ways in which their backgrounds and</w:t>
      </w:r>
      <w:r w:rsidR="009A163F" w:rsidRPr="00623DC3">
        <w:rPr>
          <w:sz w:val="22"/>
          <w:szCs w:val="22"/>
        </w:rPr>
        <w:t xml:space="preserve"> experiences affect their world-</w:t>
      </w:r>
      <w:r w:rsidRPr="00623DC3">
        <w:rPr>
          <w:sz w:val="22"/>
          <w:szCs w:val="22"/>
        </w:rPr>
        <w:t xml:space="preserve">view and their </w:t>
      </w:r>
      <w:r w:rsidR="009A163F" w:rsidRPr="00623DC3">
        <w:rPr>
          <w:sz w:val="22"/>
          <w:szCs w:val="22"/>
        </w:rPr>
        <w:t xml:space="preserve">philosophy </w:t>
      </w:r>
      <w:r w:rsidRPr="00623DC3">
        <w:rPr>
          <w:sz w:val="22"/>
          <w:szCs w:val="22"/>
        </w:rPr>
        <w:t>of education.</w:t>
      </w:r>
    </w:p>
    <w:p w14:paraId="427726EE" w14:textId="77777777" w:rsidR="00040327" w:rsidRPr="00623DC3" w:rsidRDefault="00040327" w:rsidP="00040327">
      <w:pPr>
        <w:pStyle w:val="Expectn"/>
        <w:numPr>
          <w:ilvl w:val="0"/>
          <w:numId w:val="0"/>
        </w:numPr>
        <w:rPr>
          <w:b/>
          <w:sz w:val="22"/>
          <w:szCs w:val="22"/>
        </w:rPr>
      </w:pPr>
    </w:p>
    <w:p w14:paraId="701D439D" w14:textId="77777777" w:rsidR="00040327" w:rsidRPr="00623DC3" w:rsidRDefault="00040327" w:rsidP="00040327">
      <w:pPr>
        <w:pStyle w:val="Expectn"/>
        <w:numPr>
          <w:ilvl w:val="0"/>
          <w:numId w:val="0"/>
        </w:numPr>
        <w:spacing w:line="240" w:lineRule="auto"/>
        <w:ind w:left="360" w:right="-2160"/>
        <w:rPr>
          <w:b/>
          <w:sz w:val="22"/>
        </w:rPr>
      </w:pPr>
      <w:r w:rsidRPr="00623DC3">
        <w:rPr>
          <w:b/>
          <w:sz w:val="22"/>
        </w:rPr>
        <w:t xml:space="preserve">Objectives: </w:t>
      </w:r>
    </w:p>
    <w:p w14:paraId="2DB7BEFE" w14:textId="77777777" w:rsidR="00040327" w:rsidRPr="00623DC3" w:rsidRDefault="00040327" w:rsidP="00040327">
      <w:pPr>
        <w:pStyle w:val="Expectn"/>
        <w:numPr>
          <w:ilvl w:val="0"/>
          <w:numId w:val="0"/>
        </w:numPr>
        <w:spacing w:line="240" w:lineRule="auto"/>
        <w:ind w:left="360" w:right="-2160"/>
        <w:rPr>
          <w:b/>
          <w:sz w:val="22"/>
        </w:rPr>
      </w:pPr>
    </w:p>
    <w:p w14:paraId="7D26F1E8" w14:textId="77777777" w:rsidR="00040327" w:rsidRPr="00623DC3" w:rsidRDefault="00040327" w:rsidP="00040327">
      <w:pPr>
        <w:pStyle w:val="Expectn"/>
        <w:numPr>
          <w:ilvl w:val="0"/>
          <w:numId w:val="0"/>
        </w:numPr>
        <w:tabs>
          <w:tab w:val="left" w:pos="8460"/>
        </w:tabs>
        <w:spacing w:line="240" w:lineRule="auto"/>
        <w:ind w:left="360"/>
        <w:rPr>
          <w:sz w:val="22"/>
        </w:rPr>
      </w:pPr>
      <w:r w:rsidRPr="00623DC3">
        <w:rPr>
          <w:sz w:val="22"/>
        </w:rPr>
        <w:t>In addition to the items listed below, course objectives include a subset of key indicators from the Alabama Quality Teaching Standards. Indicators assigned to this course for assessment are listed in the syllabus at the end of each week’s readings. These indicators pertain to organization and management; learning environment; oral and written communication; cultural, ethnic and social diversity; language diversity; general issues; and professionalism.</w:t>
      </w:r>
    </w:p>
    <w:p w14:paraId="5A1B571A" w14:textId="77777777" w:rsidR="00040327" w:rsidRPr="00623DC3" w:rsidRDefault="00040327" w:rsidP="00040327">
      <w:pPr>
        <w:pStyle w:val="Expectn"/>
        <w:numPr>
          <w:ilvl w:val="0"/>
          <w:numId w:val="0"/>
        </w:numPr>
        <w:tabs>
          <w:tab w:val="left" w:pos="8460"/>
        </w:tabs>
        <w:spacing w:line="240" w:lineRule="auto"/>
        <w:ind w:left="360"/>
        <w:rPr>
          <w:sz w:val="22"/>
        </w:rPr>
      </w:pPr>
      <w:r w:rsidRPr="00623DC3">
        <w:rPr>
          <w:sz w:val="22"/>
        </w:rPr>
        <w:t xml:space="preserve"> </w:t>
      </w:r>
    </w:p>
    <w:p w14:paraId="65E96A2B" w14:textId="77777777" w:rsidR="00040327" w:rsidRPr="00623DC3" w:rsidRDefault="00040327" w:rsidP="00040327">
      <w:pPr>
        <w:pStyle w:val="CODE"/>
        <w:tabs>
          <w:tab w:val="clear" w:pos="144"/>
          <w:tab w:val="clear" w:pos="720"/>
          <w:tab w:val="clear" w:pos="4320"/>
          <w:tab w:val="left" w:pos="540"/>
          <w:tab w:val="center" w:pos="4680"/>
          <w:tab w:val="left" w:pos="8460"/>
          <w:tab w:val="right" w:pos="9360"/>
        </w:tabs>
        <w:spacing w:line="240" w:lineRule="auto"/>
        <w:ind w:left="360"/>
        <w:jc w:val="left"/>
        <w:rPr>
          <w:sz w:val="22"/>
          <w:szCs w:val="24"/>
        </w:rPr>
      </w:pPr>
      <w:r w:rsidRPr="00623DC3">
        <w:rPr>
          <w:sz w:val="22"/>
          <w:szCs w:val="24"/>
        </w:rPr>
        <w:t xml:space="preserve">Create appropriate, challenging and supportive learning opportunities for students through participation in service learning. </w:t>
      </w:r>
    </w:p>
    <w:p w14:paraId="469AD8C6" w14:textId="77777777" w:rsidR="00040327" w:rsidRPr="00623DC3" w:rsidRDefault="00040327" w:rsidP="00040327">
      <w:pPr>
        <w:pStyle w:val="CODE"/>
        <w:tabs>
          <w:tab w:val="clear" w:pos="144"/>
          <w:tab w:val="clear" w:pos="720"/>
          <w:tab w:val="clear" w:pos="4320"/>
          <w:tab w:val="left" w:pos="540"/>
          <w:tab w:val="center" w:pos="4680"/>
          <w:tab w:val="left" w:pos="8460"/>
          <w:tab w:val="right" w:pos="9360"/>
        </w:tabs>
        <w:spacing w:line="240" w:lineRule="auto"/>
        <w:ind w:left="360"/>
        <w:jc w:val="left"/>
        <w:rPr>
          <w:sz w:val="22"/>
          <w:szCs w:val="24"/>
        </w:rPr>
      </w:pPr>
    </w:p>
    <w:p w14:paraId="3D7B0603"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implement the philosophy of service learning. </w:t>
      </w:r>
    </w:p>
    <w:p w14:paraId="33A27203"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practical and philosophical differences in education practice and theory among education’s various constituencies. </w:t>
      </w:r>
    </w:p>
    <w:p w14:paraId="79FCBD85"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articulate the roles, functions and characteristics of professional educators in a democratic society. </w:t>
      </w:r>
    </w:p>
    <w:p w14:paraId="6FFF8EC0"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major historical forces shaping American educ</w:t>
      </w:r>
      <w:r w:rsidR="00623DC3" w:rsidRPr="00623DC3">
        <w:rPr>
          <w:sz w:val="22"/>
          <w:szCs w:val="24"/>
        </w:rPr>
        <w:t>ation.</w:t>
      </w:r>
    </w:p>
    <w:p w14:paraId="3A144A45"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major social and cultural forces that contributed to the movement for equality of educational opportunity in American educ</w:t>
      </w:r>
      <w:r w:rsidR="00623DC3" w:rsidRPr="00623DC3">
        <w:rPr>
          <w:sz w:val="22"/>
          <w:szCs w:val="24"/>
        </w:rPr>
        <w:t>ation.</w:t>
      </w:r>
    </w:p>
    <w:p w14:paraId="37720FE9"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the interrelationship of cultural, historical, and social forces that contributed to the desegregation of American education.</w:t>
      </w:r>
    </w:p>
    <w:p w14:paraId="2DD92521"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the educational construction of exclusion, oppression, and subordination in educational settings. </w:t>
      </w:r>
    </w:p>
    <w:p w14:paraId="7E722166"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the educational construction of freedom, opportunity, and social hope in diverse communities. </w:t>
      </w:r>
    </w:p>
    <w:p w14:paraId="7B785204"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Ability to state and understand contemporary issues of racial discrimination in educational practice and policy.</w:t>
      </w:r>
    </w:p>
    <w:p w14:paraId="51EF6F58"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moral educational practice and policy. </w:t>
      </w:r>
    </w:p>
    <w:p w14:paraId="698F619A"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gender discrimination in educational practice and policy. </w:t>
      </w:r>
    </w:p>
    <w:p w14:paraId="3CA03A98"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the handicapped in educational practice and policy. </w:t>
      </w:r>
    </w:p>
    <w:p w14:paraId="69F4B767"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historical and contemporary issues of Native Americans in educational practice and policy. </w:t>
      </w:r>
    </w:p>
    <w:p w14:paraId="6C2CD09E" w14:textId="77777777" w:rsidR="00623DC3" w:rsidRPr="00623DC3" w:rsidRDefault="00040327" w:rsidP="00623DC3">
      <w:pPr>
        <w:pStyle w:val="CODE"/>
        <w:numPr>
          <w:ilvl w:val="0"/>
          <w:numId w:val="18"/>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multiculturalism in educational practice and policy. </w:t>
      </w:r>
    </w:p>
    <w:p w14:paraId="0E4C3450" w14:textId="77777777" w:rsidR="00623DC3" w:rsidRDefault="00040327" w:rsidP="00623DC3">
      <w:pPr>
        <w:pStyle w:val="CODE"/>
        <w:numPr>
          <w:ilvl w:val="0"/>
          <w:numId w:val="18"/>
        </w:numPr>
        <w:tabs>
          <w:tab w:val="clear" w:pos="144"/>
          <w:tab w:val="clear" w:pos="720"/>
          <w:tab w:val="clear" w:pos="4320"/>
          <w:tab w:val="num" w:pos="1260"/>
          <w:tab w:val="center" w:pos="4680"/>
          <w:tab w:val="left" w:pos="8460"/>
          <w:tab w:val="right" w:pos="9360"/>
        </w:tabs>
        <w:jc w:val="left"/>
        <w:rPr>
          <w:sz w:val="22"/>
          <w:szCs w:val="24"/>
        </w:rPr>
      </w:pPr>
      <w:r w:rsidRPr="00623DC3">
        <w:rPr>
          <w:sz w:val="22"/>
        </w:rPr>
        <w:t xml:space="preserve">Ability to state and understand contemporary issues related to school violence and creating a safe learning environment in practice and policy. </w:t>
      </w:r>
    </w:p>
    <w:p w14:paraId="1C7F9EBB" w14:textId="77777777"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66F93237" w14:textId="77777777"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25688AF2" w14:textId="77777777" w:rsidR="00623DC3" w:rsidRDefault="00623DC3" w:rsidP="00C60249">
      <w:pPr>
        <w:pStyle w:val="CODE"/>
        <w:tabs>
          <w:tab w:val="clear" w:pos="144"/>
          <w:tab w:val="clear" w:pos="720"/>
          <w:tab w:val="clear" w:pos="4320"/>
          <w:tab w:val="num" w:pos="1260"/>
          <w:tab w:val="center" w:pos="4680"/>
          <w:tab w:val="left" w:pos="8460"/>
          <w:tab w:val="right" w:pos="9360"/>
        </w:tabs>
        <w:jc w:val="left"/>
        <w:rPr>
          <w:sz w:val="22"/>
          <w:szCs w:val="24"/>
        </w:rPr>
      </w:pPr>
    </w:p>
    <w:p w14:paraId="1E473FD9"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2E692B58"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13B09BB3"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7951D580" w14:textId="77777777" w:rsidR="008543C1" w:rsidRDefault="008543C1"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14:paraId="36A7198A" w14:textId="77777777" w:rsidR="00BD5D18" w:rsidRPr="00623DC3" w:rsidRDefault="000D742E"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r w:rsidRPr="00623DC3">
        <w:rPr>
          <w:sz w:val="22"/>
          <w:szCs w:val="24"/>
        </w:rPr>
        <w:t>6.</w:t>
      </w:r>
      <w:r w:rsidRPr="00623DC3">
        <w:rPr>
          <w:sz w:val="22"/>
          <w:szCs w:val="24"/>
        </w:rPr>
        <w:tab/>
        <w:t xml:space="preserve">COURSE METHODOLOGY, </w:t>
      </w:r>
      <w:r w:rsidR="004F5B08" w:rsidRPr="00623DC3">
        <w:rPr>
          <w:sz w:val="22"/>
          <w:szCs w:val="24"/>
        </w:rPr>
        <w:t xml:space="preserve">GRADING AND </w:t>
      </w:r>
      <w:r w:rsidR="00623DC3">
        <w:rPr>
          <w:sz w:val="22"/>
          <w:szCs w:val="24"/>
        </w:rPr>
        <w:t xml:space="preserve">OTHER </w:t>
      </w:r>
      <w:r w:rsidR="004F5B08" w:rsidRPr="00623DC3">
        <w:rPr>
          <w:sz w:val="22"/>
          <w:szCs w:val="24"/>
        </w:rPr>
        <w:t>POLICIES</w:t>
      </w:r>
    </w:p>
    <w:p w14:paraId="438BA2BE" w14:textId="77777777" w:rsidR="00BD5D18" w:rsidRPr="00623DC3" w:rsidRDefault="00BD5D18" w:rsidP="00040327">
      <w:pPr>
        <w:pStyle w:val="Expectn"/>
        <w:numPr>
          <w:ilvl w:val="0"/>
          <w:numId w:val="0"/>
        </w:numPr>
        <w:tabs>
          <w:tab w:val="num" w:pos="1260"/>
          <w:tab w:val="left" w:pos="8460"/>
        </w:tabs>
        <w:jc w:val="both"/>
        <w:rPr>
          <w:sz w:val="22"/>
          <w:szCs w:val="24"/>
        </w:rPr>
      </w:pPr>
    </w:p>
    <w:p w14:paraId="6EB20289" w14:textId="77777777" w:rsidR="00C137C6" w:rsidRPr="008543C1" w:rsidRDefault="000D742E" w:rsidP="00040327">
      <w:pPr>
        <w:pStyle w:val="Expectn"/>
        <w:numPr>
          <w:ilvl w:val="0"/>
          <w:numId w:val="0"/>
        </w:numPr>
        <w:tabs>
          <w:tab w:val="num" w:pos="1260"/>
          <w:tab w:val="left" w:pos="8460"/>
        </w:tabs>
        <w:jc w:val="both"/>
        <w:rPr>
          <w:sz w:val="22"/>
          <w:szCs w:val="22"/>
        </w:rPr>
      </w:pPr>
      <w:r w:rsidRPr="008543C1">
        <w:rPr>
          <w:sz w:val="22"/>
          <w:szCs w:val="22"/>
        </w:rPr>
        <w:t>This course is much more than a cognitive exercise;</w:t>
      </w:r>
      <w:r w:rsidR="00BD5D18" w:rsidRPr="008543C1">
        <w:rPr>
          <w:sz w:val="22"/>
          <w:szCs w:val="22"/>
        </w:rPr>
        <w:t xml:space="preserve"> it is also an emotional or affective exercise and a practicum in service learning. </w:t>
      </w:r>
      <w:r w:rsidRPr="008543C1">
        <w:rPr>
          <w:sz w:val="22"/>
          <w:szCs w:val="22"/>
        </w:rPr>
        <w:t>You</w:t>
      </w:r>
      <w:r w:rsidR="00BD5D18" w:rsidRPr="008543C1">
        <w:rPr>
          <w:sz w:val="22"/>
          <w:szCs w:val="22"/>
        </w:rPr>
        <w:t xml:space="preserve"> will spend 25 hours in field-work (see section 8 below for details) </w:t>
      </w:r>
      <w:r w:rsidR="00A610E4" w:rsidRPr="008543C1">
        <w:rPr>
          <w:sz w:val="22"/>
          <w:szCs w:val="22"/>
        </w:rPr>
        <w:t xml:space="preserve">learning from </w:t>
      </w:r>
      <w:r w:rsidR="00C137C6" w:rsidRPr="008543C1">
        <w:rPr>
          <w:sz w:val="22"/>
          <w:szCs w:val="22"/>
        </w:rPr>
        <w:t xml:space="preserve">the act of </w:t>
      </w:r>
      <w:r w:rsidR="00A610E4" w:rsidRPr="008543C1">
        <w:rPr>
          <w:sz w:val="22"/>
          <w:szCs w:val="22"/>
        </w:rPr>
        <w:t xml:space="preserve">being of service at an agency or school we will select for you. </w:t>
      </w:r>
    </w:p>
    <w:p w14:paraId="411E1C6F" w14:textId="77777777" w:rsidR="00C137C6" w:rsidRPr="008543C1" w:rsidRDefault="00C137C6" w:rsidP="00040327">
      <w:pPr>
        <w:pStyle w:val="Expectn"/>
        <w:numPr>
          <w:ilvl w:val="0"/>
          <w:numId w:val="0"/>
        </w:numPr>
        <w:tabs>
          <w:tab w:val="num" w:pos="1260"/>
          <w:tab w:val="left" w:pos="8460"/>
        </w:tabs>
        <w:jc w:val="both"/>
        <w:rPr>
          <w:sz w:val="22"/>
          <w:szCs w:val="22"/>
        </w:rPr>
      </w:pPr>
    </w:p>
    <w:p w14:paraId="174B7AF6" w14:textId="792F1B57" w:rsidR="000D742E" w:rsidRPr="008543C1" w:rsidRDefault="00C137C6" w:rsidP="00040327">
      <w:pPr>
        <w:pStyle w:val="Expectn"/>
        <w:numPr>
          <w:ilvl w:val="0"/>
          <w:numId w:val="0"/>
        </w:numPr>
        <w:tabs>
          <w:tab w:val="num" w:pos="1260"/>
          <w:tab w:val="left" w:pos="8460"/>
        </w:tabs>
        <w:jc w:val="both"/>
        <w:rPr>
          <w:sz w:val="22"/>
          <w:szCs w:val="22"/>
        </w:rPr>
      </w:pPr>
      <w:r w:rsidRPr="008543C1">
        <w:rPr>
          <w:sz w:val="22"/>
          <w:szCs w:val="22"/>
        </w:rPr>
        <w:t xml:space="preserve">For the course itself, we will use a hybrid approach. Some sections will be “Onsite” which means in the classroom or “Online” which means from material from your textbook and discussions online. </w:t>
      </w:r>
      <w:r w:rsidR="00A610E4" w:rsidRPr="008543C1">
        <w:rPr>
          <w:sz w:val="22"/>
          <w:szCs w:val="22"/>
        </w:rPr>
        <w:t>T</w:t>
      </w:r>
      <w:r w:rsidR="000D742E" w:rsidRPr="008543C1">
        <w:rPr>
          <w:sz w:val="22"/>
          <w:szCs w:val="22"/>
        </w:rPr>
        <w:t xml:space="preserve">he class will consist mostly of </w:t>
      </w:r>
      <w:r w:rsidR="000D742E" w:rsidRPr="008543C1">
        <w:rPr>
          <w:b/>
          <w:i/>
          <w:sz w:val="22"/>
          <w:szCs w:val="22"/>
        </w:rPr>
        <w:t>dialogue</w:t>
      </w:r>
      <w:r w:rsidR="000D742E" w:rsidRPr="008543C1">
        <w:rPr>
          <w:sz w:val="22"/>
          <w:szCs w:val="22"/>
        </w:rPr>
        <w:t xml:space="preserve"> </w:t>
      </w:r>
      <w:r w:rsidRPr="008543C1">
        <w:rPr>
          <w:sz w:val="22"/>
          <w:szCs w:val="22"/>
        </w:rPr>
        <w:t xml:space="preserve">whether onsite or online, </w:t>
      </w:r>
      <w:r w:rsidR="008543C1" w:rsidRPr="008543C1">
        <w:rPr>
          <w:sz w:val="22"/>
          <w:szCs w:val="22"/>
        </w:rPr>
        <w:t xml:space="preserve">we will be discussing issues. These issues should </w:t>
      </w:r>
      <w:r w:rsidRPr="008543C1">
        <w:rPr>
          <w:sz w:val="22"/>
          <w:szCs w:val="22"/>
        </w:rPr>
        <w:t>ce</w:t>
      </w:r>
      <w:r w:rsidR="008543C1" w:rsidRPr="008543C1">
        <w:rPr>
          <w:sz w:val="22"/>
          <w:szCs w:val="22"/>
        </w:rPr>
        <w:t xml:space="preserve">nter around the readings </w:t>
      </w:r>
      <w:r w:rsidRPr="008543C1">
        <w:rPr>
          <w:sz w:val="22"/>
          <w:szCs w:val="22"/>
        </w:rPr>
        <w:t>and other topics brought into the discussion</w:t>
      </w:r>
      <w:r w:rsidR="008543C1" w:rsidRPr="008543C1">
        <w:rPr>
          <w:sz w:val="22"/>
          <w:szCs w:val="22"/>
        </w:rPr>
        <w:t xml:space="preserve"> by you</w:t>
      </w:r>
      <w:r w:rsidR="000D742E" w:rsidRPr="008543C1">
        <w:rPr>
          <w:sz w:val="22"/>
          <w:szCs w:val="22"/>
        </w:rPr>
        <w:t xml:space="preserve">. </w:t>
      </w:r>
      <w:r w:rsidR="00A868D1" w:rsidRPr="008543C1">
        <w:rPr>
          <w:sz w:val="22"/>
          <w:szCs w:val="22"/>
        </w:rPr>
        <w:t xml:space="preserve">  </w:t>
      </w:r>
      <w:r w:rsidRPr="008543C1">
        <w:rPr>
          <w:sz w:val="22"/>
          <w:szCs w:val="22"/>
        </w:rPr>
        <w:t>Your bi-weekly</w:t>
      </w:r>
      <w:r w:rsidR="000D742E" w:rsidRPr="008543C1">
        <w:rPr>
          <w:sz w:val="22"/>
          <w:szCs w:val="22"/>
        </w:rPr>
        <w:t xml:space="preserve"> assignment will consist of a reflection prepared on the class discussion and </w:t>
      </w:r>
      <w:r w:rsidR="008B3B22" w:rsidRPr="008543C1">
        <w:rPr>
          <w:sz w:val="22"/>
          <w:szCs w:val="22"/>
        </w:rPr>
        <w:t>the</w:t>
      </w:r>
      <w:r w:rsidRPr="008543C1">
        <w:rPr>
          <w:sz w:val="22"/>
          <w:szCs w:val="22"/>
        </w:rPr>
        <w:t xml:space="preserve"> reading assignment. </w:t>
      </w:r>
      <w:r w:rsidR="00E11C63" w:rsidRPr="008543C1">
        <w:rPr>
          <w:sz w:val="22"/>
          <w:szCs w:val="22"/>
        </w:rPr>
        <w:t>Thes</w:t>
      </w:r>
      <w:r w:rsidRPr="008543C1">
        <w:rPr>
          <w:sz w:val="22"/>
          <w:szCs w:val="22"/>
        </w:rPr>
        <w:t>e should be posted in CANVAS directly when due. All assignments are due on the Sunday after the class, by midnight. You are welcome to send them earlier.</w:t>
      </w:r>
    </w:p>
    <w:p w14:paraId="2114F2E7" w14:textId="77777777" w:rsidR="00C137C6" w:rsidRPr="008543C1" w:rsidRDefault="00C137C6" w:rsidP="00040327">
      <w:pPr>
        <w:pStyle w:val="Expectn"/>
        <w:numPr>
          <w:ilvl w:val="0"/>
          <w:numId w:val="0"/>
        </w:numPr>
        <w:tabs>
          <w:tab w:val="num" w:pos="1260"/>
          <w:tab w:val="left" w:pos="8460"/>
        </w:tabs>
        <w:jc w:val="both"/>
        <w:rPr>
          <w:sz w:val="22"/>
          <w:szCs w:val="22"/>
        </w:rPr>
      </w:pPr>
    </w:p>
    <w:p w14:paraId="2A789D35" w14:textId="77777777" w:rsidR="008543C1" w:rsidRPr="008543C1" w:rsidRDefault="009A3FF5" w:rsidP="009A3FF5">
      <w:pPr>
        <w:pStyle w:val="Expectn"/>
        <w:numPr>
          <w:ilvl w:val="0"/>
          <w:numId w:val="0"/>
        </w:numPr>
        <w:tabs>
          <w:tab w:val="num" w:pos="1260"/>
          <w:tab w:val="left" w:pos="8460"/>
        </w:tabs>
        <w:jc w:val="both"/>
        <w:rPr>
          <w:sz w:val="22"/>
          <w:szCs w:val="22"/>
        </w:rPr>
      </w:pPr>
      <w:r w:rsidRPr="008543C1">
        <w:rPr>
          <w:b/>
          <w:sz w:val="22"/>
          <w:szCs w:val="22"/>
        </w:rPr>
        <w:t>Dialogue</w:t>
      </w:r>
      <w:r w:rsidR="00A868D1" w:rsidRPr="008543C1">
        <w:rPr>
          <w:b/>
          <w:sz w:val="22"/>
          <w:szCs w:val="22"/>
        </w:rPr>
        <w:t>/Discussion</w:t>
      </w:r>
      <w:r w:rsidRPr="008543C1">
        <w:rPr>
          <w:b/>
          <w:sz w:val="22"/>
          <w:szCs w:val="22"/>
        </w:rPr>
        <w:t xml:space="preserve">: </w:t>
      </w:r>
      <w:r w:rsidR="000D742E" w:rsidRPr="008543C1">
        <w:rPr>
          <w:sz w:val="22"/>
          <w:szCs w:val="22"/>
        </w:rPr>
        <w:t xml:space="preserve">I begin my class by asking students if they have any questions. Questions should come from the assigned reading </w:t>
      </w:r>
      <w:r w:rsidR="00E11C63" w:rsidRPr="008543C1">
        <w:rPr>
          <w:sz w:val="22"/>
          <w:szCs w:val="22"/>
        </w:rPr>
        <w:t xml:space="preserve">but they could also come from your own reflections and thinking. </w:t>
      </w:r>
      <w:r w:rsidR="000D742E" w:rsidRPr="008543C1">
        <w:rPr>
          <w:b/>
          <w:i/>
          <w:sz w:val="22"/>
          <w:szCs w:val="22"/>
        </w:rPr>
        <w:t xml:space="preserve">I will remain silent until someone asks a </w:t>
      </w:r>
      <w:r w:rsidR="00D6066D" w:rsidRPr="008543C1">
        <w:rPr>
          <w:b/>
          <w:i/>
          <w:sz w:val="22"/>
          <w:szCs w:val="22"/>
        </w:rPr>
        <w:t xml:space="preserve">relevant </w:t>
      </w:r>
      <w:r w:rsidR="000D742E" w:rsidRPr="008543C1">
        <w:rPr>
          <w:b/>
          <w:i/>
          <w:sz w:val="22"/>
          <w:szCs w:val="22"/>
        </w:rPr>
        <w:t>question.</w:t>
      </w:r>
      <w:r w:rsidRPr="008543C1">
        <w:rPr>
          <w:b/>
          <w:i/>
          <w:sz w:val="22"/>
          <w:szCs w:val="22"/>
        </w:rPr>
        <w:t xml:space="preserve"> </w:t>
      </w:r>
      <w:r w:rsidR="008543C1" w:rsidRPr="008543C1">
        <w:rPr>
          <w:sz w:val="22"/>
          <w:szCs w:val="22"/>
        </w:rPr>
        <w:t xml:space="preserve">I expect every student to be ready with a question to ask on your own or when I call on you. </w:t>
      </w:r>
      <w:r w:rsidR="002D3D9B" w:rsidRPr="008543C1">
        <w:rPr>
          <w:b/>
          <w:sz w:val="22"/>
          <w:szCs w:val="22"/>
        </w:rPr>
        <w:t xml:space="preserve">The same is true for online weeks. </w:t>
      </w:r>
      <w:r w:rsidR="002D3D9B" w:rsidRPr="008543C1">
        <w:rPr>
          <w:sz w:val="22"/>
          <w:szCs w:val="22"/>
        </w:rPr>
        <w:t xml:space="preserve">You must post a discussion just as if you were in class. </w:t>
      </w:r>
    </w:p>
    <w:p w14:paraId="0E8D77B5" w14:textId="77777777" w:rsidR="008543C1" w:rsidRPr="008543C1" w:rsidRDefault="008543C1" w:rsidP="009A3FF5">
      <w:pPr>
        <w:pStyle w:val="Expectn"/>
        <w:numPr>
          <w:ilvl w:val="0"/>
          <w:numId w:val="0"/>
        </w:numPr>
        <w:tabs>
          <w:tab w:val="num" w:pos="1260"/>
          <w:tab w:val="left" w:pos="8460"/>
        </w:tabs>
        <w:jc w:val="both"/>
        <w:rPr>
          <w:sz w:val="22"/>
          <w:szCs w:val="22"/>
        </w:rPr>
      </w:pPr>
    </w:p>
    <w:p w14:paraId="45B8F414" w14:textId="0504FF49" w:rsidR="009A3FF5" w:rsidRPr="008543C1" w:rsidRDefault="008543C1" w:rsidP="009A3FF5">
      <w:pPr>
        <w:pStyle w:val="Expectn"/>
        <w:numPr>
          <w:ilvl w:val="0"/>
          <w:numId w:val="0"/>
        </w:numPr>
        <w:tabs>
          <w:tab w:val="num" w:pos="1260"/>
          <w:tab w:val="left" w:pos="8460"/>
        </w:tabs>
        <w:jc w:val="both"/>
        <w:rPr>
          <w:sz w:val="22"/>
          <w:szCs w:val="22"/>
        </w:rPr>
      </w:pPr>
      <w:r w:rsidRPr="008543C1">
        <w:rPr>
          <w:sz w:val="22"/>
          <w:szCs w:val="22"/>
        </w:rPr>
        <w:t>Since c</w:t>
      </w:r>
      <w:r w:rsidR="000D742E" w:rsidRPr="008543C1">
        <w:rPr>
          <w:sz w:val="22"/>
          <w:szCs w:val="22"/>
        </w:rPr>
        <w:t>lass</w:t>
      </w:r>
      <w:r w:rsidR="0074589E">
        <w:rPr>
          <w:sz w:val="22"/>
          <w:szCs w:val="22"/>
        </w:rPr>
        <w:t xml:space="preserve"> participation is essential</w:t>
      </w:r>
      <w:r w:rsidR="000D742E" w:rsidRPr="008543C1">
        <w:rPr>
          <w:sz w:val="22"/>
          <w:szCs w:val="22"/>
        </w:rPr>
        <w:t xml:space="preserve"> attendance</w:t>
      </w:r>
      <w:r w:rsidR="002D3D9B" w:rsidRPr="008543C1">
        <w:rPr>
          <w:sz w:val="22"/>
          <w:szCs w:val="22"/>
        </w:rPr>
        <w:t xml:space="preserve"> to onsite sessions</w:t>
      </w:r>
      <w:r w:rsidR="000D742E" w:rsidRPr="008543C1">
        <w:rPr>
          <w:sz w:val="22"/>
          <w:szCs w:val="22"/>
        </w:rPr>
        <w:t xml:space="preserve"> is crucial. </w:t>
      </w:r>
      <w:r w:rsidR="009A3FF5" w:rsidRPr="008543C1">
        <w:rPr>
          <w:sz w:val="22"/>
          <w:szCs w:val="22"/>
        </w:rPr>
        <w:t xml:space="preserve">You may be excused from 2 </w:t>
      </w:r>
      <w:r w:rsidR="002D3D9B" w:rsidRPr="008543C1">
        <w:rPr>
          <w:sz w:val="22"/>
          <w:szCs w:val="22"/>
        </w:rPr>
        <w:t>onsite</w:t>
      </w:r>
      <w:r w:rsidR="009A3FF5" w:rsidRPr="008543C1">
        <w:rPr>
          <w:sz w:val="22"/>
          <w:szCs w:val="22"/>
        </w:rPr>
        <w:t xml:space="preserve"> classes per semester by sending me an e-mail explaining </w:t>
      </w:r>
      <w:r w:rsidR="00D6066D" w:rsidRPr="008543C1">
        <w:rPr>
          <w:sz w:val="22"/>
          <w:szCs w:val="22"/>
        </w:rPr>
        <w:t xml:space="preserve">the reason for </w:t>
      </w:r>
      <w:r w:rsidR="009A3FF5" w:rsidRPr="008543C1">
        <w:rPr>
          <w:sz w:val="22"/>
          <w:szCs w:val="22"/>
        </w:rPr>
        <w:t>your absence. In addition, your absence will m</w:t>
      </w:r>
      <w:r w:rsidR="00E11C63" w:rsidRPr="008543C1">
        <w:rPr>
          <w:sz w:val="22"/>
          <w:szCs w:val="22"/>
        </w:rPr>
        <w:t>e</w:t>
      </w:r>
      <w:r w:rsidR="009A3FF5" w:rsidRPr="008543C1">
        <w:rPr>
          <w:sz w:val="22"/>
          <w:szCs w:val="22"/>
        </w:rPr>
        <w:t xml:space="preserve">an that you will not receive class participation credit. </w:t>
      </w:r>
      <w:r w:rsidR="009A3FF5" w:rsidRPr="0074589E">
        <w:rPr>
          <w:b/>
          <w:sz w:val="22"/>
          <w:szCs w:val="22"/>
        </w:rPr>
        <w:t>In every class period I expect everyone to contribute to the dialogue, show evidence of having read the material and ask pertinent questions</w:t>
      </w:r>
      <w:r w:rsidR="0074589E">
        <w:rPr>
          <w:b/>
          <w:sz w:val="22"/>
          <w:szCs w:val="22"/>
        </w:rPr>
        <w:t xml:space="preserve"> if you can’t get it done in class due to time constraints, take your question and comment to the discussion section of CANVAS and continue the discussion online.</w:t>
      </w:r>
      <w:r w:rsidR="009A3FF5" w:rsidRPr="0074589E">
        <w:rPr>
          <w:b/>
          <w:sz w:val="22"/>
          <w:szCs w:val="22"/>
        </w:rPr>
        <w:t xml:space="preserve"> </w:t>
      </w:r>
      <w:r w:rsidR="009A3FF5" w:rsidRPr="008543C1">
        <w:rPr>
          <w:sz w:val="22"/>
          <w:szCs w:val="22"/>
        </w:rPr>
        <w:t xml:space="preserve">A high level of participation </w:t>
      </w:r>
      <w:r w:rsidR="00C137C6" w:rsidRPr="008543C1">
        <w:rPr>
          <w:sz w:val="22"/>
          <w:szCs w:val="22"/>
        </w:rPr>
        <w:t>in class will earn the student 4-5</w:t>
      </w:r>
      <w:r w:rsidR="009A3FF5" w:rsidRPr="008543C1">
        <w:rPr>
          <w:sz w:val="22"/>
          <w:szCs w:val="22"/>
        </w:rPr>
        <w:t xml:space="preserve"> points. A lower level of participation will earn </w:t>
      </w:r>
      <w:r w:rsidR="008C3AEA" w:rsidRPr="008543C1">
        <w:rPr>
          <w:sz w:val="22"/>
          <w:szCs w:val="22"/>
        </w:rPr>
        <w:t>1-</w:t>
      </w:r>
      <w:r w:rsidR="009A3FF5" w:rsidRPr="008543C1">
        <w:rPr>
          <w:sz w:val="22"/>
          <w:szCs w:val="22"/>
        </w:rPr>
        <w:t>2 points and no participation</w:t>
      </w:r>
      <w:r w:rsidR="008C3AEA" w:rsidRPr="008543C1">
        <w:rPr>
          <w:sz w:val="22"/>
          <w:szCs w:val="22"/>
        </w:rPr>
        <w:t xml:space="preserve"> while in attendance will earn 0</w:t>
      </w:r>
      <w:r w:rsidR="009A3FF5" w:rsidRPr="008543C1">
        <w:rPr>
          <w:sz w:val="22"/>
          <w:szCs w:val="22"/>
        </w:rPr>
        <w:t xml:space="preserve"> point. No attendance will earn 0 points. The maximum number of points tha</w:t>
      </w:r>
      <w:r w:rsidR="002D3D9B" w:rsidRPr="008543C1">
        <w:rPr>
          <w:sz w:val="22"/>
          <w:szCs w:val="22"/>
        </w:rPr>
        <w:t>t can be earned in dialogue is 5</w:t>
      </w:r>
      <w:r w:rsidR="009A3FF5" w:rsidRPr="008543C1">
        <w:rPr>
          <w:sz w:val="22"/>
          <w:szCs w:val="22"/>
        </w:rPr>
        <w:t>0.</w:t>
      </w:r>
    </w:p>
    <w:p w14:paraId="63786C65" w14:textId="77777777" w:rsidR="009A3FF5" w:rsidRPr="008543C1" w:rsidRDefault="009A3FF5" w:rsidP="009A3FF5">
      <w:pPr>
        <w:pStyle w:val="Expectn"/>
        <w:numPr>
          <w:ilvl w:val="0"/>
          <w:numId w:val="0"/>
        </w:numPr>
        <w:tabs>
          <w:tab w:val="num" w:pos="1260"/>
          <w:tab w:val="left" w:pos="8460"/>
        </w:tabs>
        <w:jc w:val="both"/>
        <w:rPr>
          <w:sz w:val="22"/>
          <w:szCs w:val="22"/>
        </w:rPr>
      </w:pPr>
    </w:p>
    <w:p w14:paraId="1DE34353" w14:textId="48E8343D" w:rsidR="00DC5643" w:rsidRPr="008543C1" w:rsidRDefault="00A868D1" w:rsidP="008543C1">
      <w:pPr>
        <w:rPr>
          <w:rFonts w:eastAsiaTheme="minorHAnsi"/>
          <w:sz w:val="22"/>
          <w:szCs w:val="22"/>
        </w:rPr>
      </w:pPr>
      <w:r w:rsidRPr="0074589E">
        <w:rPr>
          <w:b/>
          <w:i/>
          <w:sz w:val="22"/>
          <w:szCs w:val="22"/>
        </w:rPr>
        <w:t>Assignments/</w:t>
      </w:r>
      <w:r w:rsidR="009A3FF5" w:rsidRPr="0074589E">
        <w:rPr>
          <w:b/>
          <w:i/>
          <w:sz w:val="22"/>
          <w:szCs w:val="22"/>
        </w:rPr>
        <w:t>Reflections</w:t>
      </w:r>
      <w:r w:rsidR="009A3FF5" w:rsidRPr="008543C1">
        <w:rPr>
          <w:sz w:val="22"/>
          <w:szCs w:val="22"/>
        </w:rPr>
        <w:t xml:space="preserve">: A reflection will be completed </w:t>
      </w:r>
      <w:r w:rsidR="002D3D9B" w:rsidRPr="008543C1">
        <w:rPr>
          <w:sz w:val="22"/>
          <w:szCs w:val="22"/>
        </w:rPr>
        <w:t>about every two weeks</w:t>
      </w:r>
      <w:r w:rsidR="009A3FF5" w:rsidRPr="008543C1">
        <w:rPr>
          <w:sz w:val="22"/>
          <w:szCs w:val="22"/>
        </w:rPr>
        <w:t xml:space="preserve">. </w:t>
      </w:r>
      <w:r w:rsidR="00DC5643" w:rsidRPr="008543C1">
        <w:rPr>
          <w:rFonts w:eastAsiaTheme="minorHAnsi"/>
          <w:sz w:val="22"/>
          <w:szCs w:val="22"/>
        </w:rPr>
        <w:t xml:space="preserve">A reflection </w:t>
      </w:r>
      <w:r w:rsidR="008543C1" w:rsidRPr="008543C1">
        <w:rPr>
          <w:rFonts w:eastAsiaTheme="minorHAnsi"/>
          <w:sz w:val="22"/>
          <w:szCs w:val="22"/>
        </w:rPr>
        <w:t xml:space="preserve">is the </w:t>
      </w:r>
      <w:r w:rsidR="009A3FF5" w:rsidRPr="008543C1">
        <w:rPr>
          <w:rFonts w:eastAsiaTheme="minorHAnsi"/>
          <w:sz w:val="22"/>
          <w:szCs w:val="22"/>
        </w:rPr>
        <w:t>observation</w:t>
      </w:r>
      <w:r w:rsidR="008543C1" w:rsidRPr="008543C1">
        <w:rPr>
          <w:rFonts w:eastAsiaTheme="minorHAnsi"/>
          <w:sz w:val="22"/>
          <w:szCs w:val="22"/>
        </w:rPr>
        <w:t xml:space="preserve"> by you of your own thinking</w:t>
      </w:r>
      <w:r w:rsidR="0074589E">
        <w:rPr>
          <w:rFonts w:eastAsiaTheme="minorHAnsi"/>
          <w:sz w:val="22"/>
          <w:szCs w:val="22"/>
        </w:rPr>
        <w:t xml:space="preserve"> and</w:t>
      </w:r>
      <w:r w:rsidR="009A3FF5" w:rsidRPr="008543C1">
        <w:rPr>
          <w:rFonts w:eastAsiaTheme="minorHAnsi"/>
          <w:sz w:val="22"/>
          <w:szCs w:val="22"/>
        </w:rPr>
        <w:t xml:space="preserve"> </w:t>
      </w:r>
      <w:hyperlink r:id="rId12" w:history="1">
        <w:r w:rsidR="009A3FF5" w:rsidRPr="008543C1">
          <w:rPr>
            <w:rFonts w:eastAsiaTheme="minorHAnsi"/>
            <w:sz w:val="22"/>
            <w:szCs w:val="22"/>
          </w:rPr>
          <w:t>reasoning</w:t>
        </w:r>
      </w:hyperlink>
      <w:r w:rsidR="008543C1" w:rsidRPr="008543C1">
        <w:rPr>
          <w:rFonts w:eastAsiaTheme="minorHAnsi"/>
          <w:sz w:val="22"/>
          <w:szCs w:val="22"/>
        </w:rPr>
        <w:t xml:space="preserve">. It involves examining your </w:t>
      </w:r>
      <w:r w:rsidR="009A3FF5" w:rsidRPr="008543C1">
        <w:rPr>
          <w:rFonts w:eastAsiaTheme="minorHAnsi"/>
          <w:sz w:val="22"/>
          <w:szCs w:val="22"/>
        </w:rPr>
        <w:t xml:space="preserve">own thoughts, </w:t>
      </w:r>
      <w:hyperlink r:id="rId13" w:history="1">
        <w:r w:rsidR="009A3FF5" w:rsidRPr="008543C1">
          <w:rPr>
            <w:rFonts w:eastAsiaTheme="minorHAnsi"/>
            <w:sz w:val="22"/>
            <w:szCs w:val="22"/>
          </w:rPr>
          <w:t>feelings</w:t>
        </w:r>
      </w:hyperlink>
      <w:r w:rsidR="009A3FF5" w:rsidRPr="008543C1">
        <w:rPr>
          <w:rFonts w:eastAsiaTheme="minorHAnsi"/>
          <w:sz w:val="22"/>
          <w:szCs w:val="22"/>
        </w:rPr>
        <w:t xml:space="preserve">, and, in more spiritual cases, one's </w:t>
      </w:r>
      <w:hyperlink r:id="rId14" w:history="1">
        <w:r w:rsidR="009A3FF5" w:rsidRPr="008543C1">
          <w:rPr>
            <w:rFonts w:eastAsiaTheme="minorHAnsi"/>
            <w:sz w:val="22"/>
            <w:szCs w:val="22"/>
          </w:rPr>
          <w:t>soul</w:t>
        </w:r>
      </w:hyperlink>
      <w:r w:rsidR="008543C1" w:rsidRPr="008543C1">
        <w:rPr>
          <w:rFonts w:eastAsiaTheme="minorHAnsi"/>
          <w:sz w:val="22"/>
          <w:szCs w:val="22"/>
        </w:rPr>
        <w:t xml:space="preserve"> and then writing about it. </w:t>
      </w:r>
      <w:r w:rsidR="009A3FF5" w:rsidRPr="008543C1">
        <w:rPr>
          <w:rFonts w:eastAsiaTheme="minorHAnsi"/>
          <w:sz w:val="22"/>
          <w:szCs w:val="22"/>
        </w:rPr>
        <w:t xml:space="preserve"> Introspection </w:t>
      </w:r>
      <w:r w:rsidR="00DC5643" w:rsidRPr="008543C1">
        <w:rPr>
          <w:rFonts w:eastAsiaTheme="minorHAnsi"/>
          <w:sz w:val="22"/>
          <w:szCs w:val="22"/>
        </w:rPr>
        <w:t xml:space="preserve">is synonymous with </w:t>
      </w:r>
      <w:r w:rsidR="009A3FF5" w:rsidRPr="008543C1">
        <w:rPr>
          <w:rFonts w:eastAsiaTheme="minorHAnsi"/>
          <w:sz w:val="22"/>
          <w:szCs w:val="22"/>
        </w:rPr>
        <w:t>reflection and used in a similar way.</w:t>
      </w:r>
      <w:r w:rsidR="00DC5643" w:rsidRPr="008543C1">
        <w:rPr>
          <w:rFonts w:eastAsiaTheme="minorHAnsi"/>
          <w:sz w:val="22"/>
          <w:szCs w:val="22"/>
        </w:rPr>
        <w:t xml:space="preserve"> You will post your reflections no later than </w:t>
      </w:r>
      <w:r w:rsidR="003F4AFA" w:rsidRPr="008543C1">
        <w:rPr>
          <w:rFonts w:eastAsiaTheme="minorHAnsi"/>
          <w:sz w:val="22"/>
          <w:szCs w:val="22"/>
        </w:rPr>
        <w:t>Sunday</w:t>
      </w:r>
      <w:r w:rsidR="00DC5643" w:rsidRPr="008543C1">
        <w:rPr>
          <w:rFonts w:eastAsiaTheme="minorHAnsi"/>
          <w:sz w:val="22"/>
          <w:szCs w:val="22"/>
        </w:rPr>
        <w:t xml:space="preserve"> </w:t>
      </w:r>
      <w:r w:rsidR="002D3D9B" w:rsidRPr="008543C1">
        <w:rPr>
          <w:rFonts w:eastAsiaTheme="minorHAnsi"/>
          <w:sz w:val="22"/>
          <w:szCs w:val="22"/>
        </w:rPr>
        <w:t>(midnight) following the day</w:t>
      </w:r>
      <w:r w:rsidR="003F4AFA" w:rsidRPr="008543C1">
        <w:rPr>
          <w:rFonts w:eastAsiaTheme="minorHAnsi"/>
          <w:sz w:val="22"/>
          <w:szCs w:val="22"/>
        </w:rPr>
        <w:t xml:space="preserve"> of our class. </w:t>
      </w:r>
      <w:r w:rsidR="00DC5643" w:rsidRPr="008543C1">
        <w:rPr>
          <w:rFonts w:eastAsiaTheme="minorHAnsi"/>
          <w:sz w:val="22"/>
          <w:szCs w:val="22"/>
        </w:rPr>
        <w:t xml:space="preserve">Reflections are </w:t>
      </w:r>
      <w:r w:rsidR="0074589E">
        <w:rPr>
          <w:rFonts w:eastAsiaTheme="minorHAnsi"/>
          <w:sz w:val="22"/>
          <w:szCs w:val="22"/>
        </w:rPr>
        <w:t>private but online d</w:t>
      </w:r>
      <w:r w:rsidR="002D3D9B" w:rsidRPr="008543C1">
        <w:rPr>
          <w:rFonts w:eastAsiaTheme="minorHAnsi"/>
          <w:sz w:val="22"/>
          <w:szCs w:val="22"/>
        </w:rPr>
        <w:t>iscussions</w:t>
      </w:r>
      <w:r w:rsidR="0074589E">
        <w:rPr>
          <w:rFonts w:eastAsiaTheme="minorHAnsi"/>
          <w:sz w:val="22"/>
          <w:szCs w:val="22"/>
        </w:rPr>
        <w:t xml:space="preserve"> are not</w:t>
      </w:r>
      <w:r w:rsidR="00DC5643" w:rsidRPr="008543C1">
        <w:rPr>
          <w:rFonts w:eastAsiaTheme="minorHAnsi"/>
          <w:sz w:val="22"/>
          <w:szCs w:val="22"/>
        </w:rPr>
        <w:t xml:space="preserve">. </w:t>
      </w:r>
      <w:r w:rsidR="002D3D9B" w:rsidRPr="008543C1">
        <w:rPr>
          <w:rFonts w:eastAsiaTheme="minorHAnsi"/>
          <w:sz w:val="22"/>
          <w:szCs w:val="22"/>
        </w:rPr>
        <w:t>E</w:t>
      </w:r>
      <w:r w:rsidR="00DC5643" w:rsidRPr="008543C1">
        <w:rPr>
          <w:rFonts w:eastAsiaTheme="minorHAnsi"/>
          <w:sz w:val="22"/>
          <w:szCs w:val="22"/>
        </w:rPr>
        <w:t xml:space="preserve">very reflection will earn up to 4 points for a total of 40 points. A high level of reflection (3-4 points) is one that reveals your perspective on an issue clearly and concisely; a low level reflection (1 or 2) is one </w:t>
      </w:r>
      <w:r w:rsidR="00511196" w:rsidRPr="008543C1">
        <w:rPr>
          <w:rFonts w:eastAsiaTheme="minorHAnsi"/>
          <w:sz w:val="22"/>
          <w:szCs w:val="22"/>
        </w:rPr>
        <w:t>that is off topic or</w:t>
      </w:r>
      <w:r w:rsidR="00DC5643" w:rsidRPr="008543C1">
        <w:rPr>
          <w:rFonts w:eastAsiaTheme="minorHAnsi"/>
          <w:sz w:val="22"/>
          <w:szCs w:val="22"/>
        </w:rPr>
        <w:t xml:space="preserve"> repeats an argument already made in the reading or class without providing insight. No reflection gets 0 points.</w:t>
      </w:r>
      <w:r w:rsidR="00511196" w:rsidRPr="008543C1">
        <w:rPr>
          <w:rFonts w:eastAsiaTheme="minorHAnsi"/>
          <w:sz w:val="22"/>
          <w:szCs w:val="22"/>
        </w:rPr>
        <w:t xml:space="preserve"> When posting a reflection on Blackboard please note that for some reason unknown to me, the reflection weeks are not in numerical order.</w:t>
      </w:r>
    </w:p>
    <w:p w14:paraId="329A7875" w14:textId="77777777" w:rsidR="00DC5643" w:rsidRPr="008543C1" w:rsidRDefault="00DC5643" w:rsidP="008543C1">
      <w:pPr>
        <w:rPr>
          <w:rFonts w:eastAsiaTheme="minorHAnsi"/>
          <w:sz w:val="22"/>
          <w:szCs w:val="22"/>
        </w:rPr>
      </w:pPr>
    </w:p>
    <w:p w14:paraId="6B0BE7E9" w14:textId="19BC2F0C" w:rsidR="00D33D8C" w:rsidRPr="008543C1" w:rsidRDefault="00DC5643" w:rsidP="009A3FF5">
      <w:pPr>
        <w:pStyle w:val="Expectn"/>
        <w:numPr>
          <w:ilvl w:val="0"/>
          <w:numId w:val="0"/>
        </w:numPr>
        <w:tabs>
          <w:tab w:val="num" w:pos="1260"/>
          <w:tab w:val="left" w:pos="8460"/>
        </w:tabs>
        <w:jc w:val="both"/>
        <w:rPr>
          <w:rFonts w:eastAsiaTheme="minorHAnsi" w:cs="Helvetica"/>
          <w:color w:val="000000" w:themeColor="text1"/>
          <w:sz w:val="22"/>
          <w:szCs w:val="22"/>
        </w:rPr>
      </w:pPr>
      <w:r w:rsidRPr="008543C1">
        <w:rPr>
          <w:rFonts w:eastAsiaTheme="minorHAnsi" w:cs="Helvetica"/>
          <w:b/>
          <w:color w:val="000000" w:themeColor="text1"/>
          <w:sz w:val="22"/>
          <w:szCs w:val="22"/>
        </w:rPr>
        <w:t xml:space="preserve">Presentation: </w:t>
      </w:r>
      <w:r w:rsidRPr="008543C1">
        <w:rPr>
          <w:rFonts w:eastAsiaTheme="minorHAnsi" w:cs="Helvetica"/>
          <w:color w:val="000000" w:themeColor="text1"/>
          <w:sz w:val="22"/>
          <w:szCs w:val="22"/>
        </w:rPr>
        <w:t>You will collaborate with other students on a presentation based on the course content. Topics will be proposed soon after we select the teams</w:t>
      </w:r>
      <w:r w:rsidR="002D3D9B" w:rsidRPr="008543C1">
        <w:rPr>
          <w:rFonts w:eastAsiaTheme="minorHAnsi" w:cs="Helvetica"/>
          <w:color w:val="000000" w:themeColor="text1"/>
          <w:sz w:val="22"/>
          <w:szCs w:val="22"/>
        </w:rPr>
        <w:t>. Maximum grading 1</w:t>
      </w:r>
      <w:r w:rsidR="000E293D" w:rsidRPr="008543C1">
        <w:rPr>
          <w:rFonts w:eastAsiaTheme="minorHAnsi" w:cs="Helvetica"/>
          <w:color w:val="000000" w:themeColor="text1"/>
          <w:sz w:val="22"/>
          <w:szCs w:val="22"/>
        </w:rPr>
        <w:t xml:space="preserve">0 points. </w:t>
      </w:r>
    </w:p>
    <w:p w14:paraId="42CCB374" w14:textId="77777777" w:rsidR="00D33D8C" w:rsidRPr="008543C1" w:rsidRDefault="00D33D8C" w:rsidP="009A3FF5">
      <w:pPr>
        <w:pStyle w:val="Expectn"/>
        <w:numPr>
          <w:ilvl w:val="0"/>
          <w:numId w:val="0"/>
        </w:numPr>
        <w:tabs>
          <w:tab w:val="num" w:pos="1260"/>
          <w:tab w:val="left" w:pos="8460"/>
        </w:tabs>
        <w:jc w:val="both"/>
        <w:rPr>
          <w:rFonts w:eastAsiaTheme="minorHAnsi" w:cs="Helvetica"/>
          <w:color w:val="000000" w:themeColor="text1"/>
          <w:sz w:val="22"/>
          <w:szCs w:val="22"/>
        </w:rPr>
      </w:pPr>
    </w:p>
    <w:tbl>
      <w:tblPr>
        <w:tblStyle w:val="TableGrid"/>
        <w:tblW w:w="0" w:type="auto"/>
        <w:tblInd w:w="540" w:type="dxa"/>
        <w:tblLook w:val="04A0" w:firstRow="1" w:lastRow="0" w:firstColumn="1" w:lastColumn="0" w:noHBand="0" w:noVBand="1"/>
      </w:tblPr>
      <w:tblGrid>
        <w:gridCol w:w="4224"/>
        <w:gridCol w:w="4092"/>
      </w:tblGrid>
      <w:tr w:rsidR="0074589E" w14:paraId="43D61A3A" w14:textId="77777777" w:rsidTr="00EF6ABA">
        <w:tc>
          <w:tcPr>
            <w:tcW w:w="4224" w:type="dxa"/>
          </w:tcPr>
          <w:p w14:paraId="6B5C596D" w14:textId="7AD2EE01" w:rsidR="0074589E" w:rsidRDefault="0074589E" w:rsidP="0074589E">
            <w:pPr>
              <w:pStyle w:val="Expectn"/>
              <w:numPr>
                <w:ilvl w:val="0"/>
                <w:numId w:val="0"/>
              </w:numPr>
              <w:tabs>
                <w:tab w:val="num" w:pos="1260"/>
                <w:tab w:val="left" w:pos="8460"/>
              </w:tabs>
              <w:ind w:left="540" w:hanging="540"/>
              <w:jc w:val="both"/>
              <w:rPr>
                <w:rFonts w:eastAsiaTheme="minorHAnsi" w:cs="Helvetica"/>
                <w:color w:val="000000" w:themeColor="text1"/>
                <w:sz w:val="22"/>
                <w:szCs w:val="22"/>
              </w:rPr>
            </w:pPr>
            <w:r w:rsidRPr="008543C1">
              <w:rPr>
                <w:rFonts w:eastAsiaTheme="minorHAnsi" w:cs="Helvetica"/>
                <w:b/>
                <w:color w:val="000000" w:themeColor="text1"/>
                <w:sz w:val="22"/>
                <w:szCs w:val="22"/>
              </w:rPr>
              <w:t>Grading:</w:t>
            </w:r>
            <w:r w:rsidRPr="008543C1">
              <w:rPr>
                <w:rFonts w:eastAsiaTheme="minorHAnsi" w:cs="Helvetica"/>
                <w:color w:val="000000" w:themeColor="text1"/>
                <w:sz w:val="22"/>
                <w:szCs w:val="22"/>
              </w:rPr>
              <w:tab/>
            </w:r>
            <w:r>
              <w:rPr>
                <w:rFonts w:eastAsiaTheme="minorHAnsi" w:cs="Helvetica"/>
                <w:color w:val="000000" w:themeColor="text1"/>
                <w:sz w:val="22"/>
                <w:szCs w:val="22"/>
              </w:rPr>
              <w:t>Assignments   40</w:t>
            </w:r>
          </w:p>
          <w:p w14:paraId="19B00B25" w14:textId="406B98D5" w:rsidR="0074589E" w:rsidRPr="008543C1" w:rsidRDefault="0074589E" w:rsidP="0074589E">
            <w:pPr>
              <w:pStyle w:val="Expectn"/>
              <w:numPr>
                <w:ilvl w:val="0"/>
                <w:numId w:val="0"/>
              </w:numPr>
              <w:tabs>
                <w:tab w:val="num" w:pos="1260"/>
                <w:tab w:val="left" w:pos="8460"/>
              </w:tabs>
              <w:ind w:left="540" w:hanging="540"/>
              <w:jc w:val="both"/>
              <w:rPr>
                <w:rFonts w:eastAsiaTheme="minorHAnsi" w:cs="Helvetica"/>
                <w:color w:val="000000" w:themeColor="text1"/>
                <w:sz w:val="22"/>
                <w:szCs w:val="22"/>
              </w:rPr>
            </w:pPr>
            <w:r>
              <w:rPr>
                <w:rFonts w:eastAsiaTheme="minorHAnsi" w:cs="Helvetica"/>
                <w:color w:val="000000" w:themeColor="text1"/>
                <w:sz w:val="22"/>
                <w:szCs w:val="22"/>
              </w:rPr>
              <w:t xml:space="preserve">     Dialogue in Class/online  </w:t>
            </w:r>
            <w:r w:rsidRPr="008543C1">
              <w:rPr>
                <w:rFonts w:eastAsiaTheme="minorHAnsi" w:cs="Helvetica"/>
                <w:color w:val="000000" w:themeColor="text1"/>
                <w:sz w:val="22"/>
                <w:szCs w:val="22"/>
              </w:rPr>
              <w:t>5</w:t>
            </w:r>
            <w:r>
              <w:rPr>
                <w:rFonts w:eastAsiaTheme="minorHAnsi" w:cs="Helvetica"/>
                <w:color w:val="000000" w:themeColor="text1"/>
                <w:sz w:val="22"/>
                <w:szCs w:val="22"/>
              </w:rPr>
              <w:t>0</w:t>
            </w:r>
            <w:r w:rsidRPr="008543C1">
              <w:rPr>
                <w:rFonts w:eastAsiaTheme="minorHAnsi" w:cs="Helvetica"/>
                <w:color w:val="000000" w:themeColor="text1"/>
                <w:sz w:val="22"/>
                <w:szCs w:val="22"/>
              </w:rPr>
              <w:tab/>
              <w:t xml:space="preserve">  40</w:t>
            </w:r>
          </w:p>
          <w:p w14:paraId="49E9B79F" w14:textId="088CE6DC" w:rsidR="0074589E" w:rsidRDefault="0074589E" w:rsidP="0074589E">
            <w:pPr>
              <w:pStyle w:val="Expectn"/>
              <w:numPr>
                <w:ilvl w:val="0"/>
                <w:numId w:val="0"/>
              </w:numPr>
              <w:tabs>
                <w:tab w:val="num" w:pos="1260"/>
                <w:tab w:val="left" w:pos="8460"/>
              </w:tabs>
              <w:jc w:val="both"/>
              <w:rPr>
                <w:rFonts w:eastAsiaTheme="minorHAnsi" w:cs="Helvetica"/>
                <w:color w:val="000000" w:themeColor="text1"/>
                <w:sz w:val="22"/>
                <w:szCs w:val="22"/>
              </w:rPr>
            </w:pPr>
            <w:r w:rsidRPr="008543C1">
              <w:rPr>
                <w:rFonts w:eastAsiaTheme="minorHAnsi" w:cs="Helvetica"/>
                <w:color w:val="000000" w:themeColor="text1"/>
                <w:sz w:val="22"/>
                <w:szCs w:val="22"/>
              </w:rPr>
              <w:tab/>
            </w:r>
            <w:r w:rsidRPr="008543C1">
              <w:rPr>
                <w:rFonts w:eastAsiaTheme="minorHAnsi" w:cs="Helvetica"/>
                <w:color w:val="000000" w:themeColor="text1"/>
                <w:sz w:val="22"/>
                <w:szCs w:val="22"/>
              </w:rPr>
              <w:tab/>
            </w:r>
            <w:r w:rsidRPr="008543C1">
              <w:rPr>
                <w:rFonts w:eastAsiaTheme="minorHAnsi" w:cs="Helvetica"/>
                <w:color w:val="000000" w:themeColor="text1"/>
                <w:sz w:val="22"/>
                <w:szCs w:val="22"/>
              </w:rPr>
              <w:tab/>
            </w:r>
            <w:r>
              <w:rPr>
                <w:rFonts w:eastAsiaTheme="minorHAnsi" w:cs="Helvetica"/>
                <w:color w:val="000000" w:themeColor="text1"/>
                <w:sz w:val="22"/>
                <w:szCs w:val="22"/>
              </w:rPr>
              <w:t xml:space="preserve">  Team Score  10</w:t>
            </w:r>
          </w:p>
          <w:p w14:paraId="7D901B39" w14:textId="5C659756" w:rsidR="0074589E" w:rsidRPr="008543C1" w:rsidRDefault="0074589E" w:rsidP="0074589E">
            <w:pPr>
              <w:pStyle w:val="Expectn"/>
              <w:numPr>
                <w:ilvl w:val="0"/>
                <w:numId w:val="0"/>
              </w:numPr>
              <w:tabs>
                <w:tab w:val="num" w:pos="1260"/>
                <w:tab w:val="left" w:pos="8460"/>
              </w:tabs>
              <w:jc w:val="both"/>
              <w:rPr>
                <w:rFonts w:eastAsiaTheme="minorHAnsi" w:cs="Helvetica"/>
                <w:color w:val="000000" w:themeColor="text1"/>
                <w:sz w:val="22"/>
                <w:szCs w:val="22"/>
              </w:rPr>
            </w:pPr>
            <w:r>
              <w:rPr>
                <w:rFonts w:eastAsiaTheme="minorHAnsi" w:cs="Helvetica"/>
                <w:color w:val="000000" w:themeColor="text1"/>
                <w:sz w:val="22"/>
                <w:szCs w:val="22"/>
              </w:rPr>
              <w:t xml:space="preserve">                                    </w:t>
            </w:r>
            <w:r w:rsidRPr="008543C1">
              <w:rPr>
                <w:rFonts w:eastAsiaTheme="minorHAnsi" w:cs="Helvetica"/>
                <w:color w:val="000000" w:themeColor="text1"/>
                <w:sz w:val="22"/>
                <w:szCs w:val="22"/>
              </w:rPr>
              <w:t>Total</w:t>
            </w:r>
            <w:r>
              <w:rPr>
                <w:rFonts w:eastAsiaTheme="minorHAnsi" w:cs="Helvetica"/>
                <w:color w:val="000000" w:themeColor="text1"/>
                <w:sz w:val="22"/>
                <w:szCs w:val="22"/>
              </w:rPr>
              <w:t xml:space="preserve"> 100</w:t>
            </w:r>
            <w:r w:rsidRPr="008543C1">
              <w:rPr>
                <w:rFonts w:eastAsiaTheme="minorHAnsi" w:cs="Helvetica"/>
                <w:color w:val="000000" w:themeColor="text1"/>
                <w:sz w:val="22"/>
                <w:szCs w:val="22"/>
              </w:rPr>
              <w:tab/>
              <w:t>100</w:t>
            </w:r>
          </w:p>
          <w:p w14:paraId="2F02F20D" w14:textId="77777777" w:rsidR="0074589E" w:rsidRDefault="0074589E" w:rsidP="006D6754">
            <w:pPr>
              <w:pStyle w:val="Expectn"/>
              <w:numPr>
                <w:ilvl w:val="0"/>
                <w:numId w:val="0"/>
              </w:numPr>
              <w:tabs>
                <w:tab w:val="num" w:pos="1260"/>
                <w:tab w:val="left" w:pos="8460"/>
              </w:tabs>
              <w:jc w:val="both"/>
              <w:rPr>
                <w:rFonts w:eastAsiaTheme="minorHAnsi" w:cs="Helvetica"/>
                <w:b/>
                <w:color w:val="000000" w:themeColor="text1"/>
                <w:sz w:val="22"/>
                <w:szCs w:val="22"/>
              </w:rPr>
            </w:pPr>
          </w:p>
        </w:tc>
        <w:tc>
          <w:tcPr>
            <w:tcW w:w="4092" w:type="dxa"/>
          </w:tcPr>
          <w:p w14:paraId="20AB7CE3" w14:textId="77777777" w:rsidR="0074589E" w:rsidRPr="00EF6ABA" w:rsidRDefault="00EF6ABA" w:rsidP="0074589E">
            <w:pPr>
              <w:rPr>
                <w:rFonts w:eastAsiaTheme="minorHAnsi"/>
                <w:sz w:val="22"/>
                <w:szCs w:val="22"/>
              </w:rPr>
            </w:pPr>
            <w:r w:rsidRPr="00EF6ABA">
              <w:rPr>
                <w:rFonts w:eastAsiaTheme="minorHAnsi"/>
                <w:b/>
                <w:sz w:val="22"/>
                <w:szCs w:val="22"/>
              </w:rPr>
              <w:t>Points to grade</w:t>
            </w:r>
            <w:r w:rsidRPr="00EF6ABA">
              <w:rPr>
                <w:rFonts w:eastAsiaTheme="minorHAnsi"/>
                <w:sz w:val="22"/>
                <w:szCs w:val="22"/>
              </w:rPr>
              <w:t>:  100-90 = A</w:t>
            </w:r>
          </w:p>
          <w:p w14:paraId="304FDD0B" w14:textId="2F55AC17" w:rsidR="00EF6ABA" w:rsidRPr="00EF6ABA" w:rsidRDefault="00EF6ABA" w:rsidP="0074589E">
            <w:pPr>
              <w:rPr>
                <w:rFonts w:eastAsiaTheme="minorHAnsi"/>
                <w:sz w:val="22"/>
                <w:szCs w:val="22"/>
              </w:rPr>
            </w:pPr>
            <w:r w:rsidRPr="00EF6ABA">
              <w:rPr>
                <w:rFonts w:eastAsiaTheme="minorHAnsi"/>
                <w:sz w:val="22"/>
                <w:szCs w:val="22"/>
              </w:rPr>
              <w:t xml:space="preserve">                               89-80 = B</w:t>
            </w:r>
          </w:p>
          <w:p w14:paraId="61C4C417" w14:textId="04B7CAF9" w:rsidR="00EF6ABA" w:rsidRPr="00EF6ABA" w:rsidRDefault="00EF6ABA" w:rsidP="0074589E">
            <w:pPr>
              <w:rPr>
                <w:rFonts w:eastAsiaTheme="minorHAnsi"/>
                <w:sz w:val="22"/>
                <w:szCs w:val="22"/>
              </w:rPr>
            </w:pPr>
            <w:r w:rsidRPr="00EF6ABA">
              <w:rPr>
                <w:rFonts w:eastAsiaTheme="minorHAnsi"/>
                <w:sz w:val="22"/>
                <w:szCs w:val="22"/>
              </w:rPr>
              <w:t xml:space="preserve">                               79-70 = C</w:t>
            </w:r>
          </w:p>
          <w:p w14:paraId="2445389E" w14:textId="19F2530E" w:rsidR="00EF6ABA" w:rsidRPr="00EF6ABA" w:rsidRDefault="00EF6ABA" w:rsidP="0074589E">
            <w:pPr>
              <w:rPr>
                <w:rFonts w:eastAsiaTheme="minorHAnsi"/>
                <w:sz w:val="22"/>
                <w:szCs w:val="22"/>
              </w:rPr>
            </w:pPr>
            <w:r w:rsidRPr="00EF6ABA">
              <w:rPr>
                <w:rFonts w:eastAsiaTheme="minorHAnsi"/>
                <w:sz w:val="22"/>
                <w:szCs w:val="22"/>
              </w:rPr>
              <w:t xml:space="preserve">                               69-60 = D</w:t>
            </w:r>
          </w:p>
          <w:p w14:paraId="2C48ABB6" w14:textId="0068F417" w:rsidR="00EF6ABA" w:rsidRPr="0074589E" w:rsidRDefault="00EF6ABA" w:rsidP="0074589E">
            <w:pPr>
              <w:rPr>
                <w:rFonts w:eastAsiaTheme="minorHAnsi"/>
              </w:rPr>
            </w:pPr>
            <w:r w:rsidRPr="00EF6ABA">
              <w:rPr>
                <w:rFonts w:eastAsiaTheme="minorHAnsi"/>
                <w:sz w:val="22"/>
                <w:szCs w:val="22"/>
              </w:rPr>
              <w:t xml:space="preserve">                               &gt;59    = F</w:t>
            </w:r>
          </w:p>
        </w:tc>
      </w:tr>
    </w:tbl>
    <w:p w14:paraId="4629FB88" w14:textId="0E99BD73" w:rsidR="00D33D8C" w:rsidRPr="00623DC3" w:rsidRDefault="004F5B08"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sz w:val="22"/>
          <w:szCs w:val="32"/>
        </w:rPr>
      </w:pPr>
      <w:r w:rsidRPr="00623DC3">
        <w:rPr>
          <w:rFonts w:eastAsiaTheme="minorHAnsi" w:cs="Arial"/>
          <w:b/>
          <w:sz w:val="22"/>
          <w:szCs w:val="32"/>
        </w:rPr>
        <w:t>Policies:</w:t>
      </w:r>
      <w:r w:rsidRPr="00623DC3">
        <w:rPr>
          <w:rFonts w:eastAsiaTheme="minorHAnsi" w:cs="Arial"/>
          <w:sz w:val="22"/>
          <w:szCs w:val="32"/>
        </w:rPr>
        <w:t xml:space="preserve"> </w:t>
      </w:r>
    </w:p>
    <w:p w14:paraId="53A367B2" w14:textId="77777777" w:rsidR="00D33D8C"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sz w:val="22"/>
          <w:szCs w:val="32"/>
        </w:rPr>
      </w:pPr>
    </w:p>
    <w:p w14:paraId="3ECE08F5" w14:textId="77777777" w:rsidR="00511196"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623DC3">
        <w:rPr>
          <w:b/>
          <w:bCs/>
          <w:sz w:val="22"/>
          <w:szCs w:val="21"/>
        </w:rPr>
        <w:t xml:space="preserve">Students with Disabilities: </w:t>
      </w:r>
      <w:r w:rsidRPr="00623DC3">
        <w:rPr>
          <w:sz w:val="22"/>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013A6B0F" w14:textId="77777777" w:rsidR="00D33D8C"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3929DFF0" w14:textId="77777777" w:rsidR="00511196" w:rsidRPr="00623DC3" w:rsidRDefault="00D33D8C" w:rsidP="00D33D8C">
      <w:pPr>
        <w:tabs>
          <w:tab w:val="left" w:pos="8640"/>
        </w:tabs>
        <w:autoSpaceDE w:val="0"/>
        <w:autoSpaceDN w:val="0"/>
        <w:adjustRightInd w:val="0"/>
        <w:rPr>
          <w:sz w:val="22"/>
          <w:szCs w:val="22"/>
        </w:rPr>
      </w:pPr>
      <w:r w:rsidRPr="00623DC3">
        <w:rPr>
          <w:b/>
          <w:sz w:val="22"/>
          <w:szCs w:val="22"/>
        </w:rPr>
        <w:t>Accommodations:</w:t>
      </w:r>
      <w:r w:rsidRPr="00623DC3">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680CA97" w14:textId="77777777" w:rsidR="00D33D8C" w:rsidRPr="00623DC3" w:rsidRDefault="00D33D8C" w:rsidP="00D33D8C">
      <w:pPr>
        <w:tabs>
          <w:tab w:val="left" w:pos="8640"/>
        </w:tabs>
        <w:autoSpaceDE w:val="0"/>
        <w:autoSpaceDN w:val="0"/>
        <w:adjustRightInd w:val="0"/>
        <w:rPr>
          <w:sz w:val="22"/>
          <w:szCs w:val="22"/>
        </w:rPr>
      </w:pPr>
    </w:p>
    <w:p w14:paraId="65E8BDF9" w14:textId="77777777" w:rsidR="00511196" w:rsidRPr="00623DC3" w:rsidRDefault="00D33D8C" w:rsidP="00511196">
      <w:pPr>
        <w:widowControl w:val="0"/>
        <w:autoSpaceDE w:val="0"/>
        <w:autoSpaceDN w:val="0"/>
        <w:adjustRightInd w:val="0"/>
        <w:spacing w:after="320"/>
        <w:rPr>
          <w:rFonts w:eastAsiaTheme="minorHAnsi" w:cs="Arial"/>
          <w:sz w:val="22"/>
          <w:szCs w:val="32"/>
        </w:rPr>
      </w:pPr>
      <w:r w:rsidRPr="00623DC3">
        <w:rPr>
          <w:b/>
          <w:sz w:val="22"/>
          <w:szCs w:val="22"/>
        </w:rPr>
        <w:t xml:space="preserve">Honesty: </w:t>
      </w:r>
      <w:r w:rsidR="00B83A6E" w:rsidRPr="00623DC3">
        <w:rPr>
          <w:sz w:val="22"/>
          <w:szCs w:val="22"/>
        </w:rPr>
        <w:t>The University Academic Honesty Code and the Tiger Cub Rules and Regulations pertaining to Cheating will apply to this class.</w:t>
      </w:r>
      <w:r w:rsidR="00B83A6E" w:rsidRPr="00623DC3">
        <w:rPr>
          <w:sz w:val="22"/>
          <w:szCs w:val="21"/>
        </w:rPr>
        <w:t xml:space="preserve"> See also </w:t>
      </w:r>
      <w:r w:rsidR="00B83A6E" w:rsidRPr="00623DC3">
        <w:rPr>
          <w:b/>
          <w:bCs/>
          <w:sz w:val="22"/>
          <w:szCs w:val="21"/>
          <w:u w:val="single"/>
        </w:rPr>
        <w:t>Tiger Cub</w:t>
      </w:r>
      <w:r w:rsidR="00B83A6E" w:rsidRPr="00623DC3">
        <w:rPr>
          <w:sz w:val="22"/>
          <w:szCs w:val="21"/>
        </w:rPr>
        <w:t xml:space="preserve"> for rules on academic honesty.</w:t>
      </w:r>
      <w:r w:rsidR="00F74913" w:rsidRPr="00623DC3">
        <w:rPr>
          <w:rFonts w:eastAsiaTheme="minorHAnsi" w:cs="Arial"/>
          <w:sz w:val="22"/>
          <w:szCs w:val="32"/>
        </w:rPr>
        <w:t xml:space="preserve"> </w:t>
      </w:r>
      <w:r w:rsidR="00B83A6E" w:rsidRPr="00623DC3">
        <w:rPr>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00B83A6E" w:rsidRPr="00623DC3">
        <w:rPr>
          <w:b/>
          <w:sz w:val="22"/>
          <w:szCs w:val="21"/>
        </w:rPr>
        <w:t>Finally, you may not submit the work of someone else as yours or work that you have submitted for another class to satisfy a requirement of FOUN 3000.</w:t>
      </w:r>
      <w:r w:rsidR="008C3AEA" w:rsidRPr="00623DC3">
        <w:rPr>
          <w:b/>
          <w:sz w:val="22"/>
          <w:szCs w:val="21"/>
        </w:rPr>
        <w:t xml:space="preserve"> We routinely check student’s work with “Turnitin” a web site that checks for plagiarism</w:t>
      </w:r>
      <w:r w:rsidR="006D6754" w:rsidRPr="00623DC3">
        <w:rPr>
          <w:b/>
          <w:sz w:val="22"/>
          <w:szCs w:val="21"/>
        </w:rPr>
        <w:t xml:space="preserve"> and previously submitted papers</w:t>
      </w:r>
      <w:r w:rsidR="008C3AEA" w:rsidRPr="00623DC3">
        <w:rPr>
          <w:b/>
          <w:sz w:val="22"/>
          <w:szCs w:val="21"/>
        </w:rPr>
        <w:t xml:space="preserve">. </w:t>
      </w:r>
    </w:p>
    <w:p w14:paraId="2CCCDF5C" w14:textId="77777777" w:rsidR="00511196" w:rsidRPr="00623DC3" w:rsidRDefault="00D33D8C" w:rsidP="00511196">
      <w:pPr>
        <w:widowControl w:val="0"/>
        <w:autoSpaceDE w:val="0"/>
        <w:autoSpaceDN w:val="0"/>
        <w:adjustRightInd w:val="0"/>
        <w:spacing w:after="320"/>
        <w:rPr>
          <w:rFonts w:eastAsiaTheme="minorHAnsi" w:cs="Arial"/>
          <w:sz w:val="22"/>
          <w:szCs w:val="32"/>
        </w:rPr>
      </w:pPr>
      <w:r w:rsidRPr="00623DC3">
        <w:rPr>
          <w:b/>
          <w:sz w:val="22"/>
          <w:szCs w:val="22"/>
        </w:rPr>
        <w:t xml:space="preserve">Civility: </w:t>
      </w:r>
      <w:r w:rsidR="004F5B08" w:rsidRPr="00623DC3">
        <w:rPr>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Disruptive behavior includes, but is not limited to the following: receiving beeper or cell phone calls during class, leaving class early or coming to class late, eating in class, disrupting instructional discourse, doing assignments for other classes, reading the paper, sleeping, and engaging in other activities that detract from the classroom learning experience. </w:t>
      </w:r>
      <w:r w:rsidRPr="00623DC3">
        <w:rPr>
          <w:rFonts w:eastAsiaTheme="minorHAnsi" w:cs="Arial"/>
          <w:sz w:val="22"/>
          <w:szCs w:val="32"/>
        </w:rPr>
        <w:t xml:space="preserve">Harassment and discrimination will not be tolerated in class or in service learning sites. The Auburn University Harassment/Discrimination Policy can be found on page 101 of the </w:t>
      </w:r>
      <w:r w:rsidRPr="00623DC3">
        <w:rPr>
          <w:rFonts w:eastAsiaTheme="minorHAnsi" w:cs="Arial"/>
          <w:i/>
          <w:iCs/>
          <w:sz w:val="22"/>
          <w:szCs w:val="32"/>
        </w:rPr>
        <w:t>Tiger Cub</w:t>
      </w:r>
      <w:r w:rsidRPr="00623DC3">
        <w:rPr>
          <w:rFonts w:eastAsiaTheme="minorHAnsi" w:cs="Arial"/>
          <w:sz w:val="22"/>
          <w:szCs w:val="32"/>
        </w:rPr>
        <w:t>.</w:t>
      </w:r>
    </w:p>
    <w:p w14:paraId="4AA1A776" w14:textId="77777777" w:rsidR="00D33D8C" w:rsidRPr="00623DC3" w:rsidRDefault="00E8451B" w:rsidP="00511196">
      <w:pPr>
        <w:widowControl w:val="0"/>
        <w:autoSpaceDE w:val="0"/>
        <w:autoSpaceDN w:val="0"/>
        <w:adjustRightInd w:val="0"/>
        <w:spacing w:after="320"/>
        <w:rPr>
          <w:rFonts w:eastAsiaTheme="minorHAnsi" w:cs="Arial"/>
          <w:sz w:val="22"/>
          <w:szCs w:val="32"/>
        </w:rPr>
      </w:pPr>
      <w:r w:rsidRPr="00623DC3">
        <w:rPr>
          <w:b/>
          <w:sz w:val="22"/>
          <w:szCs w:val="22"/>
        </w:rPr>
        <w:t>Professionalism:</w:t>
      </w:r>
      <w:r w:rsidRPr="00623DC3">
        <w:rPr>
          <w:sz w:val="22"/>
          <w:szCs w:val="22"/>
        </w:rPr>
        <w:t xml:space="preserve"> </w:t>
      </w:r>
      <w:r w:rsidR="004F5B08" w:rsidRPr="00623DC3">
        <w:rPr>
          <w:sz w:val="22"/>
          <w:szCs w:val="22"/>
        </w:rPr>
        <w:t>As faculty, staff, and students interact in professional settings, they are expected to demonstrate professional behaviors as defined in the College’s conceptual framework. These professional commitments o</w:t>
      </w:r>
      <w:r w:rsidR="00511196" w:rsidRPr="00623DC3">
        <w:rPr>
          <w:sz w:val="22"/>
          <w:szCs w:val="22"/>
        </w:rPr>
        <w:t xml:space="preserve">r dispositions are 1) </w:t>
      </w:r>
      <w:r w:rsidR="004F5B08" w:rsidRPr="00623DC3">
        <w:rPr>
          <w:sz w:val="22"/>
          <w:szCs w:val="22"/>
        </w:rPr>
        <w:t>Engage in responsible and ethical professional practices</w:t>
      </w:r>
      <w:r w:rsidR="00511196" w:rsidRPr="00623DC3">
        <w:rPr>
          <w:rFonts w:eastAsiaTheme="minorHAnsi" w:cs="Arial"/>
          <w:sz w:val="22"/>
          <w:szCs w:val="32"/>
        </w:rPr>
        <w:t xml:space="preserve">, 2) </w:t>
      </w:r>
      <w:r w:rsidR="004F5B08" w:rsidRPr="00623DC3">
        <w:rPr>
          <w:sz w:val="22"/>
          <w:szCs w:val="22"/>
        </w:rPr>
        <w:t>Contribute to collaborative learning communities</w:t>
      </w:r>
      <w:r w:rsidR="00511196" w:rsidRPr="00623DC3">
        <w:rPr>
          <w:rFonts w:eastAsiaTheme="minorHAnsi" w:cs="Arial"/>
          <w:sz w:val="22"/>
          <w:szCs w:val="32"/>
        </w:rPr>
        <w:t xml:space="preserve"> 3) </w:t>
      </w:r>
      <w:r w:rsidR="004F5B08" w:rsidRPr="00623DC3">
        <w:rPr>
          <w:sz w:val="22"/>
          <w:szCs w:val="22"/>
        </w:rPr>
        <w:t>Demonstrate a commitment to diversity</w:t>
      </w:r>
      <w:r w:rsidR="00511196" w:rsidRPr="00623DC3">
        <w:rPr>
          <w:sz w:val="22"/>
          <w:szCs w:val="22"/>
        </w:rPr>
        <w:t xml:space="preserve"> </w:t>
      </w:r>
      <w:r w:rsidR="00511196" w:rsidRPr="00623DC3">
        <w:rPr>
          <w:rFonts w:eastAsiaTheme="minorHAnsi" w:cs="Arial"/>
          <w:sz w:val="22"/>
          <w:szCs w:val="32"/>
        </w:rPr>
        <w:t xml:space="preserve">and 4) </w:t>
      </w:r>
      <w:r w:rsidR="004F5B08" w:rsidRPr="00623DC3">
        <w:rPr>
          <w:sz w:val="22"/>
          <w:szCs w:val="22"/>
        </w:rPr>
        <w:t>Model and nurture intellectual vitality</w:t>
      </w:r>
      <w:r w:rsidR="008C3AEA" w:rsidRPr="00623DC3">
        <w:rPr>
          <w:sz w:val="22"/>
          <w:szCs w:val="22"/>
        </w:rPr>
        <w:t>.</w:t>
      </w:r>
    </w:p>
    <w:p w14:paraId="36A227F2" w14:textId="77777777" w:rsidR="000D742E" w:rsidRPr="00623DC3" w:rsidRDefault="000D742E" w:rsidP="00040327">
      <w:pPr>
        <w:pStyle w:val="Expectn"/>
        <w:numPr>
          <w:ilvl w:val="0"/>
          <w:numId w:val="0"/>
        </w:numPr>
        <w:tabs>
          <w:tab w:val="num" w:pos="1260"/>
          <w:tab w:val="left" w:pos="8460"/>
        </w:tabs>
        <w:jc w:val="both"/>
        <w:rPr>
          <w:sz w:val="22"/>
          <w:szCs w:val="24"/>
        </w:rPr>
      </w:pPr>
    </w:p>
    <w:p w14:paraId="05E32CBC" w14:textId="77777777" w:rsidR="00040327" w:rsidRPr="00623DC3" w:rsidRDefault="00040327" w:rsidP="00040327">
      <w:pPr>
        <w:pStyle w:val="Expectn"/>
        <w:numPr>
          <w:ilvl w:val="0"/>
          <w:numId w:val="0"/>
        </w:numPr>
        <w:tabs>
          <w:tab w:val="num" w:pos="1260"/>
          <w:tab w:val="left" w:pos="8460"/>
        </w:tabs>
        <w:jc w:val="both"/>
        <w:rPr>
          <w:sz w:val="22"/>
          <w:szCs w:val="24"/>
        </w:rPr>
      </w:pPr>
    </w:p>
    <w:p w14:paraId="7737D626" w14:textId="77777777" w:rsidR="00040327" w:rsidRPr="00623DC3" w:rsidRDefault="00BD5D18" w:rsidP="00525019">
      <w:pPr>
        <w:pStyle w:val="Expectn"/>
        <w:numPr>
          <w:ilvl w:val="0"/>
          <w:numId w:val="0"/>
        </w:numPr>
        <w:tabs>
          <w:tab w:val="num" w:pos="1260"/>
        </w:tabs>
        <w:rPr>
          <w:b/>
          <w:sz w:val="22"/>
          <w:szCs w:val="22"/>
        </w:rPr>
      </w:pPr>
      <w:r w:rsidRPr="00623DC3">
        <w:rPr>
          <w:b/>
          <w:sz w:val="22"/>
          <w:szCs w:val="22"/>
        </w:rPr>
        <w:t>7</w:t>
      </w:r>
      <w:r w:rsidR="00040327" w:rsidRPr="00623DC3">
        <w:rPr>
          <w:b/>
          <w:sz w:val="22"/>
          <w:szCs w:val="22"/>
        </w:rPr>
        <w:t>.    COURSE CONTENT AND SCHEDULE: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040327" w:rsidRPr="00623DC3" w14:paraId="35628988" w14:textId="77777777">
        <w:tc>
          <w:tcPr>
            <w:tcW w:w="2803" w:type="dxa"/>
            <w:vMerge w:val="restart"/>
          </w:tcPr>
          <w:p w14:paraId="341F764D" w14:textId="77777777" w:rsidR="00040327" w:rsidRPr="00623DC3" w:rsidRDefault="00040327" w:rsidP="007E57AE">
            <w:pPr>
              <w:tabs>
                <w:tab w:val="left" w:pos="360"/>
              </w:tabs>
              <w:jc w:val="center"/>
              <w:rPr>
                <w:b/>
                <w:sz w:val="22"/>
                <w:szCs w:val="22"/>
              </w:rPr>
            </w:pPr>
            <w:r w:rsidRPr="00623DC3">
              <w:rPr>
                <w:b/>
                <w:sz w:val="22"/>
                <w:szCs w:val="22"/>
              </w:rPr>
              <w:t>WEEKS</w:t>
            </w:r>
          </w:p>
          <w:p w14:paraId="360A439C" w14:textId="77777777" w:rsidR="00040327" w:rsidRPr="00623DC3" w:rsidRDefault="00040327" w:rsidP="007E57AE">
            <w:pPr>
              <w:tabs>
                <w:tab w:val="left" w:pos="360"/>
              </w:tabs>
              <w:jc w:val="center"/>
              <w:rPr>
                <w:b/>
                <w:sz w:val="22"/>
                <w:szCs w:val="22"/>
              </w:rPr>
            </w:pPr>
            <w:r w:rsidRPr="00623DC3">
              <w:rPr>
                <w:b/>
                <w:sz w:val="22"/>
                <w:szCs w:val="22"/>
              </w:rPr>
              <w:t>&amp;</w:t>
            </w:r>
          </w:p>
          <w:p w14:paraId="42D09721" w14:textId="77777777" w:rsidR="00040327" w:rsidRPr="00623DC3" w:rsidRDefault="00040327" w:rsidP="007E57AE">
            <w:pPr>
              <w:tabs>
                <w:tab w:val="left" w:pos="360"/>
              </w:tabs>
              <w:jc w:val="center"/>
              <w:rPr>
                <w:sz w:val="22"/>
                <w:szCs w:val="22"/>
              </w:rPr>
            </w:pPr>
            <w:r w:rsidRPr="00623DC3">
              <w:rPr>
                <w:b/>
                <w:sz w:val="22"/>
                <w:szCs w:val="22"/>
              </w:rPr>
              <w:t xml:space="preserve">THEMES </w:t>
            </w:r>
          </w:p>
        </w:tc>
        <w:tc>
          <w:tcPr>
            <w:tcW w:w="5945" w:type="dxa"/>
          </w:tcPr>
          <w:p w14:paraId="5742B690" w14:textId="77777777" w:rsidR="00040327" w:rsidRPr="00623DC3" w:rsidRDefault="00040327" w:rsidP="007E57AE">
            <w:pPr>
              <w:tabs>
                <w:tab w:val="left" w:pos="360"/>
              </w:tabs>
              <w:jc w:val="center"/>
              <w:rPr>
                <w:b/>
                <w:sz w:val="22"/>
                <w:szCs w:val="22"/>
              </w:rPr>
            </w:pPr>
          </w:p>
        </w:tc>
      </w:tr>
      <w:tr w:rsidR="00040327" w:rsidRPr="00623DC3" w14:paraId="434E7944" w14:textId="77777777">
        <w:tc>
          <w:tcPr>
            <w:tcW w:w="2803" w:type="dxa"/>
            <w:vMerge/>
          </w:tcPr>
          <w:p w14:paraId="2042EA5E" w14:textId="77777777" w:rsidR="00040327" w:rsidRPr="00623DC3" w:rsidRDefault="00040327" w:rsidP="007E57AE">
            <w:pPr>
              <w:tabs>
                <w:tab w:val="left" w:pos="360"/>
              </w:tabs>
              <w:rPr>
                <w:sz w:val="22"/>
                <w:szCs w:val="22"/>
              </w:rPr>
            </w:pPr>
          </w:p>
        </w:tc>
        <w:tc>
          <w:tcPr>
            <w:tcW w:w="5945" w:type="dxa"/>
          </w:tcPr>
          <w:p w14:paraId="4225E852" w14:textId="77777777" w:rsidR="00040327" w:rsidRPr="00623DC3" w:rsidRDefault="00040327" w:rsidP="007E57AE">
            <w:pPr>
              <w:tabs>
                <w:tab w:val="left" w:pos="360"/>
              </w:tabs>
              <w:jc w:val="center"/>
              <w:rPr>
                <w:b/>
                <w:sz w:val="22"/>
                <w:szCs w:val="22"/>
              </w:rPr>
            </w:pPr>
            <w:r w:rsidRPr="00623DC3">
              <w:rPr>
                <w:b/>
                <w:sz w:val="22"/>
                <w:szCs w:val="22"/>
              </w:rPr>
              <w:t xml:space="preserve">Readings/ Assignments </w:t>
            </w:r>
          </w:p>
        </w:tc>
      </w:tr>
      <w:tr w:rsidR="00040327" w:rsidRPr="00623DC3" w14:paraId="0D12117D" w14:textId="77777777">
        <w:tc>
          <w:tcPr>
            <w:tcW w:w="2803" w:type="dxa"/>
          </w:tcPr>
          <w:p w14:paraId="348EF9A0" w14:textId="213BA24B" w:rsidR="00040327" w:rsidRPr="00623DC3" w:rsidRDefault="00040327" w:rsidP="007E57AE">
            <w:pPr>
              <w:tabs>
                <w:tab w:val="left" w:pos="360"/>
              </w:tabs>
              <w:jc w:val="center"/>
              <w:rPr>
                <w:b/>
                <w:sz w:val="22"/>
                <w:szCs w:val="22"/>
              </w:rPr>
            </w:pPr>
            <w:r w:rsidRPr="00623DC3">
              <w:rPr>
                <w:b/>
                <w:sz w:val="22"/>
                <w:szCs w:val="22"/>
              </w:rPr>
              <w:t>Week 1</w:t>
            </w:r>
            <w:r w:rsidR="002871CD">
              <w:rPr>
                <w:b/>
                <w:sz w:val="22"/>
                <w:szCs w:val="22"/>
              </w:rPr>
              <w:t xml:space="preserve"> (Onsite)</w:t>
            </w:r>
            <w:r w:rsidRPr="00623DC3">
              <w:rPr>
                <w:b/>
                <w:sz w:val="22"/>
                <w:szCs w:val="22"/>
              </w:rPr>
              <w:t xml:space="preserve">: </w:t>
            </w:r>
          </w:p>
          <w:p w14:paraId="6C0B3362" w14:textId="31DEF711" w:rsidR="00040327" w:rsidRPr="00623DC3" w:rsidRDefault="00E83745" w:rsidP="007E57AE">
            <w:pPr>
              <w:tabs>
                <w:tab w:val="left" w:pos="360"/>
              </w:tabs>
              <w:jc w:val="center"/>
              <w:rPr>
                <w:b/>
                <w:sz w:val="22"/>
                <w:szCs w:val="22"/>
              </w:rPr>
            </w:pPr>
            <w:r>
              <w:rPr>
                <w:b/>
                <w:sz w:val="22"/>
                <w:szCs w:val="22"/>
              </w:rPr>
              <w:t xml:space="preserve">January </w:t>
            </w:r>
            <w:r w:rsidR="00DB50F8">
              <w:rPr>
                <w:b/>
                <w:sz w:val="22"/>
                <w:szCs w:val="22"/>
              </w:rPr>
              <w:t>15</w:t>
            </w:r>
          </w:p>
          <w:p w14:paraId="04BF22A7" w14:textId="77777777" w:rsidR="00040327" w:rsidRPr="00623DC3" w:rsidRDefault="00040327" w:rsidP="007E57AE">
            <w:pPr>
              <w:tabs>
                <w:tab w:val="left" w:pos="360"/>
              </w:tabs>
              <w:jc w:val="center"/>
              <w:rPr>
                <w:b/>
                <w:sz w:val="22"/>
                <w:szCs w:val="22"/>
              </w:rPr>
            </w:pPr>
          </w:p>
          <w:p w14:paraId="014DBA30" w14:textId="77777777" w:rsidR="002871CD" w:rsidRDefault="00040327" w:rsidP="007E57AE">
            <w:pPr>
              <w:tabs>
                <w:tab w:val="left" w:pos="360"/>
              </w:tabs>
              <w:jc w:val="center"/>
              <w:rPr>
                <w:sz w:val="22"/>
                <w:szCs w:val="22"/>
              </w:rPr>
            </w:pPr>
            <w:r w:rsidRPr="00623DC3">
              <w:rPr>
                <w:sz w:val="22"/>
                <w:szCs w:val="22"/>
              </w:rPr>
              <w:t xml:space="preserve">Introduction </w:t>
            </w:r>
            <w:r w:rsidR="002871CD">
              <w:rPr>
                <w:sz w:val="22"/>
                <w:szCs w:val="22"/>
              </w:rPr>
              <w:t xml:space="preserve">of students to each other and </w:t>
            </w:r>
            <w:r w:rsidRPr="00623DC3">
              <w:rPr>
                <w:sz w:val="22"/>
                <w:szCs w:val="22"/>
              </w:rPr>
              <w:t xml:space="preserve">to </w:t>
            </w:r>
          </w:p>
          <w:p w14:paraId="33A11173" w14:textId="1DEC7245" w:rsidR="00040327" w:rsidRPr="00623DC3" w:rsidRDefault="00040327" w:rsidP="007E57AE">
            <w:pPr>
              <w:tabs>
                <w:tab w:val="left" w:pos="360"/>
              </w:tabs>
              <w:jc w:val="center"/>
              <w:rPr>
                <w:sz w:val="22"/>
                <w:szCs w:val="22"/>
              </w:rPr>
            </w:pPr>
            <w:r w:rsidRPr="00623DC3">
              <w:rPr>
                <w:sz w:val="22"/>
                <w:szCs w:val="22"/>
              </w:rPr>
              <w:t>FOUN 3000</w:t>
            </w:r>
          </w:p>
          <w:p w14:paraId="452725C5" w14:textId="77777777" w:rsidR="00040327" w:rsidRPr="00623DC3" w:rsidRDefault="00040327" w:rsidP="007E57AE">
            <w:pPr>
              <w:tabs>
                <w:tab w:val="left" w:pos="360"/>
              </w:tabs>
              <w:jc w:val="center"/>
              <w:rPr>
                <w:sz w:val="22"/>
                <w:szCs w:val="22"/>
              </w:rPr>
            </w:pPr>
          </w:p>
        </w:tc>
        <w:tc>
          <w:tcPr>
            <w:tcW w:w="5945" w:type="dxa"/>
          </w:tcPr>
          <w:p w14:paraId="3B3A0A4D" w14:textId="7DD112E1" w:rsidR="004E2178" w:rsidRPr="00623DC3" w:rsidRDefault="00D077DF" w:rsidP="007E57AE">
            <w:pPr>
              <w:tabs>
                <w:tab w:val="left" w:pos="360"/>
              </w:tabs>
              <w:rPr>
                <w:b/>
                <w:sz w:val="22"/>
                <w:szCs w:val="22"/>
              </w:rPr>
            </w:pPr>
            <w:r w:rsidRPr="00623DC3">
              <w:rPr>
                <w:b/>
                <w:sz w:val="22"/>
                <w:szCs w:val="22"/>
              </w:rPr>
              <w:t xml:space="preserve">Dialogue: </w:t>
            </w:r>
            <w:r w:rsidRPr="00EF6ABA">
              <w:rPr>
                <w:sz w:val="22"/>
                <w:szCs w:val="22"/>
              </w:rPr>
              <w:t xml:space="preserve">Who are we? </w:t>
            </w:r>
            <w:r w:rsidR="006D6754" w:rsidRPr="00EF6ABA">
              <w:rPr>
                <w:sz w:val="22"/>
                <w:szCs w:val="22"/>
              </w:rPr>
              <w:t xml:space="preserve">Where do we come from? </w:t>
            </w:r>
            <w:r w:rsidRPr="00EF6ABA">
              <w:rPr>
                <w:sz w:val="22"/>
                <w:szCs w:val="22"/>
              </w:rPr>
              <w:t xml:space="preserve">What do we think about diversity? Why do we think that? </w:t>
            </w:r>
            <w:r w:rsidR="006D6754" w:rsidRPr="00EF6ABA">
              <w:rPr>
                <w:sz w:val="22"/>
                <w:szCs w:val="22"/>
              </w:rPr>
              <w:t>What should be our attitude as professionals toward human differences? Can we achieve a</w:t>
            </w:r>
            <w:r w:rsidR="002871CD" w:rsidRPr="00EF6ABA">
              <w:rPr>
                <w:sz w:val="22"/>
                <w:szCs w:val="22"/>
              </w:rPr>
              <w:t xml:space="preserve"> sense of peoplehood?</w:t>
            </w:r>
          </w:p>
          <w:p w14:paraId="4BAD710C" w14:textId="77777777" w:rsidR="00EF6ABA" w:rsidRDefault="00EF6ABA" w:rsidP="007E57AE">
            <w:pPr>
              <w:tabs>
                <w:tab w:val="left" w:pos="360"/>
              </w:tabs>
              <w:rPr>
                <w:b/>
                <w:sz w:val="22"/>
                <w:szCs w:val="22"/>
              </w:rPr>
            </w:pPr>
          </w:p>
          <w:p w14:paraId="3CA9EE36" w14:textId="77777777" w:rsidR="00040327" w:rsidRDefault="00EF6ABA" w:rsidP="007E57AE">
            <w:pPr>
              <w:tabs>
                <w:tab w:val="left" w:pos="360"/>
              </w:tabs>
              <w:rPr>
                <w:b/>
                <w:sz w:val="22"/>
                <w:szCs w:val="22"/>
              </w:rPr>
            </w:pPr>
            <w:r>
              <w:rPr>
                <w:b/>
                <w:sz w:val="22"/>
                <w:szCs w:val="22"/>
              </w:rPr>
              <w:t>Select 5 groups of 5 students to work together on discussions and the final presentation.</w:t>
            </w:r>
          </w:p>
          <w:p w14:paraId="3CFF25B6" w14:textId="77777777" w:rsidR="00EF6ABA" w:rsidRPr="00623DC3" w:rsidRDefault="00EF6ABA" w:rsidP="007E57AE">
            <w:pPr>
              <w:tabs>
                <w:tab w:val="left" w:pos="360"/>
              </w:tabs>
              <w:rPr>
                <w:b/>
                <w:sz w:val="22"/>
                <w:szCs w:val="22"/>
              </w:rPr>
            </w:pPr>
          </w:p>
          <w:p w14:paraId="5E2456F8" w14:textId="77777777" w:rsidR="00C12A82" w:rsidRPr="00623DC3" w:rsidRDefault="00C12A82" w:rsidP="00C12A82">
            <w:pPr>
              <w:tabs>
                <w:tab w:val="left" w:pos="360"/>
              </w:tabs>
              <w:rPr>
                <w:sz w:val="22"/>
                <w:szCs w:val="22"/>
              </w:rPr>
            </w:pPr>
            <w:r w:rsidRPr="00623DC3">
              <w:rPr>
                <w:sz w:val="22"/>
                <w:szCs w:val="22"/>
              </w:rPr>
              <w:t>Readings:</w:t>
            </w:r>
          </w:p>
          <w:p w14:paraId="559328CA" w14:textId="77777777" w:rsidR="006D6754" w:rsidRPr="00623DC3" w:rsidRDefault="006D6754" w:rsidP="00C12A82">
            <w:pPr>
              <w:rPr>
                <w:i/>
                <w:sz w:val="22"/>
                <w:szCs w:val="20"/>
              </w:rPr>
            </w:pPr>
            <w:r w:rsidRPr="00623DC3">
              <w:rPr>
                <w:sz w:val="22"/>
                <w:szCs w:val="20"/>
              </w:rPr>
              <w:t xml:space="preserve">Ornstein, Levine and Gutek (2011) </w:t>
            </w:r>
            <w:r w:rsidRPr="00623DC3">
              <w:rPr>
                <w:i/>
                <w:sz w:val="22"/>
                <w:szCs w:val="20"/>
              </w:rPr>
              <w:t xml:space="preserve">Foundations of Education </w:t>
            </w:r>
          </w:p>
          <w:p w14:paraId="0990BC48" w14:textId="77777777" w:rsidR="00813BCA" w:rsidRPr="00623DC3" w:rsidRDefault="006D6754" w:rsidP="00C12A82">
            <w:pPr>
              <w:rPr>
                <w:sz w:val="22"/>
                <w:szCs w:val="20"/>
              </w:rPr>
            </w:pPr>
            <w:r w:rsidRPr="00623DC3">
              <w:rPr>
                <w:sz w:val="22"/>
                <w:szCs w:val="20"/>
              </w:rPr>
              <w:t>Chapters 1 and 2</w:t>
            </w:r>
          </w:p>
          <w:p w14:paraId="1093C30B" w14:textId="77777777" w:rsidR="00813BCA" w:rsidRPr="00623DC3" w:rsidRDefault="00813BCA" w:rsidP="00C12A82">
            <w:pPr>
              <w:rPr>
                <w:sz w:val="22"/>
                <w:szCs w:val="20"/>
              </w:rPr>
            </w:pPr>
          </w:p>
          <w:p w14:paraId="2F361DEB" w14:textId="77777777" w:rsidR="008E008C" w:rsidRDefault="009C1C76" w:rsidP="00C12A82">
            <w:pPr>
              <w:rPr>
                <w:b/>
                <w:i/>
                <w:sz w:val="22"/>
                <w:szCs w:val="20"/>
              </w:rPr>
            </w:pPr>
            <w:r>
              <w:rPr>
                <w:b/>
                <w:i/>
                <w:sz w:val="22"/>
                <w:szCs w:val="20"/>
              </w:rPr>
              <w:t>Pre-Test: Please take the Quizz marked Pre-Test. This will not be graded</w:t>
            </w:r>
            <w:r w:rsidR="008E008C">
              <w:rPr>
                <w:b/>
                <w:i/>
                <w:sz w:val="22"/>
                <w:szCs w:val="20"/>
              </w:rPr>
              <w:t xml:space="preserve"> except for your own assessment.</w:t>
            </w:r>
          </w:p>
          <w:p w14:paraId="42988D97" w14:textId="77777777" w:rsidR="008E008C" w:rsidRDefault="008E008C" w:rsidP="00C12A82">
            <w:pPr>
              <w:rPr>
                <w:b/>
                <w:i/>
                <w:sz w:val="22"/>
                <w:szCs w:val="20"/>
              </w:rPr>
            </w:pPr>
          </w:p>
          <w:p w14:paraId="44E129EC" w14:textId="7A41CA7B" w:rsidR="00040327" w:rsidRPr="008E008C" w:rsidRDefault="00040327" w:rsidP="002871CD">
            <w:pPr>
              <w:rPr>
                <w:b/>
                <w:i/>
                <w:sz w:val="22"/>
                <w:szCs w:val="20"/>
              </w:rPr>
            </w:pPr>
          </w:p>
        </w:tc>
      </w:tr>
      <w:tr w:rsidR="00040327" w:rsidRPr="00623DC3" w14:paraId="2F9F5524" w14:textId="77777777">
        <w:tc>
          <w:tcPr>
            <w:tcW w:w="2803" w:type="dxa"/>
          </w:tcPr>
          <w:p w14:paraId="09359838" w14:textId="4A2683BC" w:rsidR="00040327" w:rsidRPr="00623DC3" w:rsidRDefault="00040327" w:rsidP="007E57AE">
            <w:pPr>
              <w:jc w:val="center"/>
              <w:rPr>
                <w:rStyle w:val="ExpectnChar"/>
              </w:rPr>
            </w:pPr>
            <w:r w:rsidRPr="00623DC3">
              <w:rPr>
                <w:rStyle w:val="ExpectnChar"/>
                <w:b/>
                <w:color w:val="000000"/>
                <w:sz w:val="22"/>
              </w:rPr>
              <w:t>Week 2</w:t>
            </w:r>
            <w:r w:rsidR="002871CD">
              <w:rPr>
                <w:rStyle w:val="ExpectnChar"/>
                <w:b/>
                <w:color w:val="000000"/>
                <w:sz w:val="22"/>
              </w:rPr>
              <w:t xml:space="preserve"> (Onsite):</w:t>
            </w:r>
          </w:p>
          <w:p w14:paraId="681D4B79" w14:textId="45AA6E55" w:rsidR="00040327" w:rsidRPr="00623DC3" w:rsidRDefault="00FB2583" w:rsidP="007E57AE">
            <w:pPr>
              <w:jc w:val="center"/>
              <w:rPr>
                <w:rStyle w:val="ExpectnChar"/>
              </w:rPr>
            </w:pPr>
            <w:r>
              <w:rPr>
                <w:rStyle w:val="ExpectnChar"/>
                <w:b/>
                <w:color w:val="000000"/>
                <w:sz w:val="22"/>
              </w:rPr>
              <w:t xml:space="preserve">January </w:t>
            </w:r>
            <w:r w:rsidR="00DB50F8">
              <w:rPr>
                <w:rStyle w:val="ExpectnChar"/>
                <w:b/>
                <w:color w:val="000000"/>
                <w:sz w:val="22"/>
              </w:rPr>
              <w:t>22</w:t>
            </w:r>
          </w:p>
          <w:p w14:paraId="46E54476" w14:textId="77777777" w:rsidR="00040327" w:rsidRPr="00623DC3" w:rsidRDefault="00040327" w:rsidP="007E57AE">
            <w:pPr>
              <w:rPr>
                <w:rStyle w:val="ExpectnChar"/>
              </w:rPr>
            </w:pPr>
          </w:p>
          <w:p w14:paraId="64804519" w14:textId="77777777" w:rsidR="003D365D" w:rsidRPr="00623DC3" w:rsidRDefault="003D365D" w:rsidP="003D365D">
            <w:pPr>
              <w:tabs>
                <w:tab w:val="left" w:pos="360"/>
              </w:tabs>
              <w:rPr>
                <w:sz w:val="22"/>
                <w:szCs w:val="22"/>
              </w:rPr>
            </w:pPr>
            <w:r w:rsidRPr="00623DC3">
              <w:rPr>
                <w:sz w:val="22"/>
                <w:szCs w:val="22"/>
              </w:rPr>
              <w:t xml:space="preserve">Specify the contemporary </w:t>
            </w:r>
            <w:r w:rsidRPr="00623DC3">
              <w:rPr>
                <w:sz w:val="22"/>
              </w:rPr>
              <w:t>concepts, assumptions, current issues, that revolve around the practice of public education in a democracy in a diverse country</w:t>
            </w:r>
            <w:r w:rsidRPr="00623DC3">
              <w:rPr>
                <w:sz w:val="22"/>
                <w:szCs w:val="22"/>
              </w:rPr>
              <w:t>(290-3-3.04 (4)(c) 1. (ii) and (290-3-3.04 (4)(c) 1. (iii)</w:t>
            </w:r>
          </w:p>
          <w:p w14:paraId="27E7AEF1" w14:textId="77777777" w:rsidR="00040327" w:rsidRPr="00623DC3" w:rsidRDefault="00040327" w:rsidP="0090578E">
            <w:pPr>
              <w:rPr>
                <w:sz w:val="22"/>
                <w:szCs w:val="22"/>
              </w:rPr>
            </w:pPr>
          </w:p>
        </w:tc>
        <w:tc>
          <w:tcPr>
            <w:tcW w:w="5945" w:type="dxa"/>
          </w:tcPr>
          <w:p w14:paraId="7E2F2BBD" w14:textId="77777777" w:rsidR="006D6754" w:rsidRPr="00623DC3" w:rsidRDefault="006D6754" w:rsidP="007E57AE">
            <w:pPr>
              <w:numPr>
                <w:ilvl w:val="12"/>
                <w:numId w:val="0"/>
              </w:numPr>
              <w:rPr>
                <w:bCs/>
                <w:sz w:val="22"/>
                <w:szCs w:val="22"/>
              </w:rPr>
            </w:pPr>
            <w:r w:rsidRPr="00623DC3">
              <w:rPr>
                <w:bCs/>
                <w:sz w:val="22"/>
                <w:szCs w:val="22"/>
              </w:rPr>
              <w:t>Introduction to the Teaching Profession and Service Learning</w:t>
            </w:r>
          </w:p>
          <w:p w14:paraId="72ADE9D8" w14:textId="77777777" w:rsidR="00C12A82" w:rsidRPr="00623DC3" w:rsidRDefault="00C12A82" w:rsidP="007E57AE">
            <w:pPr>
              <w:numPr>
                <w:ilvl w:val="12"/>
                <w:numId w:val="0"/>
              </w:numPr>
              <w:rPr>
                <w:bCs/>
                <w:sz w:val="22"/>
                <w:szCs w:val="22"/>
              </w:rPr>
            </w:pPr>
          </w:p>
          <w:p w14:paraId="14F0EACC" w14:textId="2BC82DD6" w:rsidR="00C12A82" w:rsidRPr="00623DC3" w:rsidRDefault="00C12A82" w:rsidP="003D365D">
            <w:pPr>
              <w:numPr>
                <w:ilvl w:val="12"/>
                <w:numId w:val="0"/>
              </w:numPr>
              <w:rPr>
                <w:b/>
                <w:bCs/>
                <w:sz w:val="22"/>
                <w:szCs w:val="22"/>
              </w:rPr>
            </w:pPr>
            <w:r w:rsidRPr="00623DC3">
              <w:rPr>
                <w:b/>
                <w:bCs/>
                <w:sz w:val="22"/>
                <w:szCs w:val="22"/>
              </w:rPr>
              <w:t xml:space="preserve">Dialogue: </w:t>
            </w:r>
            <w:r w:rsidR="003D365D" w:rsidRPr="00623DC3">
              <w:rPr>
                <w:b/>
                <w:bCs/>
                <w:sz w:val="22"/>
                <w:szCs w:val="22"/>
              </w:rPr>
              <w:t>Teaching as a Profession</w:t>
            </w:r>
            <w:r w:rsidR="00AF6CDC">
              <w:rPr>
                <w:b/>
                <w:bCs/>
                <w:sz w:val="22"/>
                <w:szCs w:val="22"/>
              </w:rPr>
              <w:t>, major concepts and assumptions behind our mandated and universal system of education.</w:t>
            </w:r>
          </w:p>
          <w:p w14:paraId="47D314AE" w14:textId="77777777" w:rsidR="00040327" w:rsidRPr="00623DC3" w:rsidRDefault="00040327" w:rsidP="007E57AE">
            <w:pPr>
              <w:numPr>
                <w:ilvl w:val="12"/>
                <w:numId w:val="0"/>
              </w:numPr>
              <w:rPr>
                <w:bCs/>
                <w:sz w:val="22"/>
                <w:szCs w:val="20"/>
              </w:rPr>
            </w:pPr>
          </w:p>
          <w:p w14:paraId="07CD4390" w14:textId="77777777" w:rsidR="00813BCA" w:rsidRPr="00623DC3" w:rsidRDefault="00813BCA" w:rsidP="007E57AE">
            <w:pPr>
              <w:tabs>
                <w:tab w:val="left" w:pos="360"/>
              </w:tabs>
              <w:rPr>
                <w:b/>
                <w:sz w:val="22"/>
                <w:szCs w:val="22"/>
              </w:rPr>
            </w:pPr>
            <w:r w:rsidRPr="00623DC3">
              <w:rPr>
                <w:b/>
                <w:sz w:val="22"/>
                <w:szCs w:val="22"/>
              </w:rPr>
              <w:t>Readings:</w:t>
            </w:r>
          </w:p>
          <w:p w14:paraId="03D9BAF1" w14:textId="77777777" w:rsidR="0032742A" w:rsidRPr="00623DC3" w:rsidRDefault="0032742A" w:rsidP="0032742A">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52E56174" w14:textId="7EE4CA87" w:rsidR="0032742A" w:rsidRPr="00623DC3" w:rsidRDefault="0032742A" w:rsidP="0032742A">
            <w:pPr>
              <w:tabs>
                <w:tab w:val="left" w:pos="360"/>
              </w:tabs>
              <w:rPr>
                <w:b/>
                <w:sz w:val="22"/>
                <w:szCs w:val="20"/>
              </w:rPr>
            </w:pPr>
            <w:r w:rsidRPr="00623DC3">
              <w:rPr>
                <w:iCs/>
                <w:sz w:val="22"/>
                <w:szCs w:val="20"/>
              </w:rPr>
              <w:t xml:space="preserve">Chapter </w:t>
            </w:r>
            <w:r w:rsidR="001E31CB">
              <w:rPr>
                <w:iCs/>
                <w:sz w:val="22"/>
                <w:szCs w:val="20"/>
              </w:rPr>
              <w:t>7</w:t>
            </w:r>
          </w:p>
          <w:p w14:paraId="44D877EE" w14:textId="77777777" w:rsidR="0090578E" w:rsidRPr="00623DC3" w:rsidRDefault="0090578E" w:rsidP="0090578E">
            <w:pPr>
              <w:rPr>
                <w:sz w:val="22"/>
                <w:szCs w:val="20"/>
              </w:rPr>
            </w:pPr>
          </w:p>
          <w:p w14:paraId="08974E31" w14:textId="299EB3AB" w:rsidR="00040327" w:rsidRPr="00623DC3" w:rsidRDefault="00C61FD1" w:rsidP="00C61FD1">
            <w:pPr>
              <w:rPr>
                <w:b/>
                <w:i/>
                <w:sz w:val="22"/>
                <w:szCs w:val="20"/>
              </w:rPr>
            </w:pPr>
            <w:r>
              <w:rPr>
                <w:b/>
                <w:i/>
                <w:sz w:val="22"/>
                <w:szCs w:val="20"/>
              </w:rPr>
              <w:t>Assignment 1</w:t>
            </w:r>
            <w:r w:rsidRPr="00623DC3">
              <w:rPr>
                <w:b/>
                <w:i/>
                <w:sz w:val="22"/>
                <w:szCs w:val="20"/>
              </w:rPr>
              <w:t xml:space="preserve">: </w:t>
            </w:r>
            <w:r>
              <w:rPr>
                <w:b/>
                <w:i/>
                <w:sz w:val="22"/>
                <w:szCs w:val="20"/>
              </w:rPr>
              <w:t>Reflection on why you want to be a teacher.</w:t>
            </w:r>
            <w:r w:rsidRPr="00623DC3">
              <w:rPr>
                <w:b/>
                <w:i/>
                <w:sz w:val="22"/>
                <w:szCs w:val="20"/>
              </w:rPr>
              <w:t xml:space="preserve"> </w:t>
            </w:r>
          </w:p>
        </w:tc>
      </w:tr>
      <w:tr w:rsidR="00040327" w:rsidRPr="00623DC3" w14:paraId="5088EFC1" w14:textId="77777777">
        <w:tc>
          <w:tcPr>
            <w:tcW w:w="2803" w:type="dxa"/>
          </w:tcPr>
          <w:p w14:paraId="0E92076B" w14:textId="2D1E48EF" w:rsidR="00040327" w:rsidRPr="00623DC3" w:rsidRDefault="00040327" w:rsidP="007E57AE">
            <w:pPr>
              <w:tabs>
                <w:tab w:val="left" w:pos="360"/>
              </w:tabs>
              <w:jc w:val="center"/>
              <w:rPr>
                <w:b/>
                <w:sz w:val="22"/>
                <w:szCs w:val="22"/>
              </w:rPr>
            </w:pPr>
            <w:r w:rsidRPr="00623DC3">
              <w:rPr>
                <w:b/>
                <w:sz w:val="22"/>
                <w:szCs w:val="22"/>
              </w:rPr>
              <w:t>Week 3</w:t>
            </w:r>
            <w:r w:rsidR="001E31CB">
              <w:rPr>
                <w:b/>
                <w:sz w:val="22"/>
                <w:szCs w:val="22"/>
              </w:rPr>
              <w:t xml:space="preserve"> (Online)</w:t>
            </w:r>
            <w:r w:rsidRPr="00623DC3">
              <w:rPr>
                <w:b/>
                <w:sz w:val="22"/>
                <w:szCs w:val="22"/>
              </w:rPr>
              <w:t xml:space="preserve">: </w:t>
            </w:r>
          </w:p>
          <w:p w14:paraId="13335656" w14:textId="5892F6F2" w:rsidR="00040327" w:rsidRPr="00623DC3" w:rsidRDefault="001E31CB" w:rsidP="0090578E">
            <w:pPr>
              <w:tabs>
                <w:tab w:val="left" w:pos="360"/>
              </w:tabs>
              <w:jc w:val="center"/>
              <w:rPr>
                <w:b/>
                <w:sz w:val="22"/>
                <w:szCs w:val="22"/>
              </w:rPr>
            </w:pPr>
            <w:r>
              <w:rPr>
                <w:b/>
                <w:sz w:val="22"/>
                <w:szCs w:val="22"/>
              </w:rPr>
              <w:t xml:space="preserve">January </w:t>
            </w:r>
            <w:r w:rsidR="00DB50F8">
              <w:rPr>
                <w:b/>
                <w:sz w:val="22"/>
                <w:szCs w:val="22"/>
              </w:rPr>
              <w:t>29</w:t>
            </w:r>
          </w:p>
          <w:p w14:paraId="3383D924" w14:textId="77777777" w:rsidR="0090578E" w:rsidRPr="00623DC3" w:rsidRDefault="0090578E" w:rsidP="0090578E">
            <w:pPr>
              <w:tabs>
                <w:tab w:val="left" w:pos="360"/>
              </w:tabs>
              <w:rPr>
                <w:sz w:val="22"/>
                <w:szCs w:val="22"/>
              </w:rPr>
            </w:pPr>
          </w:p>
          <w:p w14:paraId="642E00E2" w14:textId="77777777" w:rsidR="003D365D" w:rsidRPr="00623DC3" w:rsidRDefault="003D365D" w:rsidP="003D365D">
            <w:pPr>
              <w:tabs>
                <w:tab w:val="left" w:pos="360"/>
              </w:tabs>
              <w:rPr>
                <w:sz w:val="22"/>
                <w:szCs w:val="22"/>
              </w:rPr>
            </w:pPr>
            <w:r w:rsidRPr="00623DC3">
              <w:rPr>
                <w:sz w:val="22"/>
                <w:szCs w:val="22"/>
              </w:rPr>
              <w:t xml:space="preserve">Specify the contemporary </w:t>
            </w:r>
            <w:r w:rsidRPr="00623DC3">
              <w:rPr>
                <w:sz w:val="22"/>
              </w:rPr>
              <w:t>concepts, assumptions, current issues, that revolve around the practice of public education in a democracy in a diverse country</w:t>
            </w:r>
            <w:r w:rsidRPr="00623DC3">
              <w:rPr>
                <w:sz w:val="22"/>
                <w:szCs w:val="22"/>
              </w:rPr>
              <w:t>(290-3-3.04 (4)(c) 1. (ii) and (290-3-3.04 (4)(c) 1. (iii)</w:t>
            </w:r>
          </w:p>
          <w:p w14:paraId="53E4D0E4" w14:textId="77777777" w:rsidR="00040327" w:rsidRPr="00623DC3" w:rsidRDefault="00040327" w:rsidP="003D365D">
            <w:pPr>
              <w:tabs>
                <w:tab w:val="left" w:pos="360"/>
              </w:tabs>
              <w:rPr>
                <w:sz w:val="22"/>
                <w:szCs w:val="22"/>
              </w:rPr>
            </w:pPr>
          </w:p>
        </w:tc>
        <w:tc>
          <w:tcPr>
            <w:tcW w:w="5945" w:type="dxa"/>
          </w:tcPr>
          <w:p w14:paraId="0C2E9F29" w14:textId="5AEC4394" w:rsidR="00467672" w:rsidRPr="00623DC3" w:rsidRDefault="00467672" w:rsidP="007E57AE">
            <w:pPr>
              <w:tabs>
                <w:tab w:val="left" w:pos="360"/>
              </w:tabs>
              <w:rPr>
                <w:sz w:val="22"/>
                <w:szCs w:val="22"/>
              </w:rPr>
            </w:pPr>
            <w:r w:rsidRPr="00623DC3">
              <w:rPr>
                <w:sz w:val="22"/>
                <w:szCs w:val="22"/>
              </w:rPr>
              <w:t xml:space="preserve">School: </w:t>
            </w:r>
            <w:r w:rsidR="00AF6CDC">
              <w:rPr>
                <w:sz w:val="22"/>
                <w:szCs w:val="22"/>
              </w:rPr>
              <w:t>Current Issues on Education Week</w:t>
            </w:r>
          </w:p>
          <w:p w14:paraId="739CA3AF" w14:textId="77777777" w:rsidR="00B9764D" w:rsidRPr="00623DC3" w:rsidRDefault="00B9764D" w:rsidP="007E57AE">
            <w:pPr>
              <w:numPr>
                <w:ilvl w:val="12"/>
                <w:numId w:val="0"/>
              </w:numPr>
              <w:rPr>
                <w:b/>
                <w:bCs/>
                <w:sz w:val="22"/>
                <w:szCs w:val="22"/>
              </w:rPr>
            </w:pPr>
          </w:p>
          <w:p w14:paraId="54EE0EF4" w14:textId="77777777" w:rsidR="00634410" w:rsidRDefault="00634410" w:rsidP="003D365D">
            <w:pPr>
              <w:numPr>
                <w:ilvl w:val="12"/>
                <w:numId w:val="0"/>
              </w:numPr>
              <w:rPr>
                <w:b/>
                <w:bCs/>
                <w:sz w:val="22"/>
                <w:szCs w:val="22"/>
              </w:rPr>
            </w:pPr>
            <w:r>
              <w:rPr>
                <w:b/>
                <w:bCs/>
                <w:sz w:val="22"/>
                <w:szCs w:val="22"/>
              </w:rPr>
              <w:t>Watch this film:</w:t>
            </w:r>
          </w:p>
          <w:p w14:paraId="6A0024E8" w14:textId="77777777" w:rsidR="00634410" w:rsidRDefault="00634410" w:rsidP="003D365D">
            <w:pPr>
              <w:numPr>
                <w:ilvl w:val="12"/>
                <w:numId w:val="0"/>
              </w:numPr>
              <w:rPr>
                <w:b/>
                <w:bCs/>
                <w:sz w:val="22"/>
                <w:szCs w:val="22"/>
              </w:rPr>
            </w:pPr>
            <w:r w:rsidRPr="00634410">
              <w:rPr>
                <w:bCs/>
                <w:sz w:val="22"/>
                <w:szCs w:val="22"/>
              </w:rPr>
              <w:t>As American as Public Schools</w:t>
            </w:r>
            <w:r>
              <w:rPr>
                <w:b/>
                <w:bCs/>
                <w:sz w:val="22"/>
                <w:szCs w:val="22"/>
              </w:rPr>
              <w:t xml:space="preserve">: </w:t>
            </w:r>
            <w:hyperlink r:id="rId15" w:history="1">
              <w:r w:rsidRPr="0098129C">
                <w:rPr>
                  <w:rStyle w:val="Hyperlink"/>
                  <w:b/>
                  <w:bCs/>
                  <w:sz w:val="22"/>
                  <w:szCs w:val="22"/>
                </w:rPr>
                <w:t>http://vimeo.com/19410963</w:t>
              </w:r>
            </w:hyperlink>
            <w:r>
              <w:rPr>
                <w:b/>
                <w:bCs/>
                <w:sz w:val="22"/>
                <w:szCs w:val="22"/>
              </w:rPr>
              <w:t xml:space="preserve"> </w:t>
            </w:r>
          </w:p>
          <w:p w14:paraId="3EC13294" w14:textId="77777777" w:rsidR="00634410" w:rsidRDefault="00634410" w:rsidP="003D365D">
            <w:pPr>
              <w:numPr>
                <w:ilvl w:val="12"/>
                <w:numId w:val="0"/>
              </w:numPr>
              <w:rPr>
                <w:b/>
                <w:bCs/>
                <w:sz w:val="22"/>
                <w:szCs w:val="22"/>
              </w:rPr>
            </w:pPr>
          </w:p>
          <w:p w14:paraId="5B406ED4" w14:textId="0F5D3EF4" w:rsidR="003D365D" w:rsidRDefault="00AF6CDC" w:rsidP="003D365D">
            <w:pPr>
              <w:numPr>
                <w:ilvl w:val="12"/>
                <w:numId w:val="0"/>
              </w:numPr>
              <w:rPr>
                <w:b/>
                <w:bCs/>
                <w:sz w:val="22"/>
                <w:szCs w:val="22"/>
              </w:rPr>
            </w:pPr>
            <w:r>
              <w:rPr>
                <w:b/>
                <w:bCs/>
                <w:sz w:val="22"/>
                <w:szCs w:val="22"/>
              </w:rPr>
              <w:t>Online Discussion</w:t>
            </w:r>
            <w:r w:rsidR="00467672" w:rsidRPr="00623DC3">
              <w:rPr>
                <w:b/>
                <w:bCs/>
                <w:sz w:val="22"/>
                <w:szCs w:val="22"/>
              </w:rPr>
              <w:t xml:space="preserve">: </w:t>
            </w:r>
            <w:r w:rsidR="00C61FD1" w:rsidRPr="00C61FD1">
              <w:rPr>
                <w:bCs/>
                <w:sz w:val="22"/>
                <w:szCs w:val="22"/>
              </w:rPr>
              <w:t>You</w:t>
            </w:r>
            <w:r w:rsidR="00EF6ABA" w:rsidRPr="00C61FD1">
              <w:rPr>
                <w:bCs/>
                <w:sz w:val="22"/>
                <w:szCs w:val="22"/>
              </w:rPr>
              <w:t xml:space="preserve"> will select </w:t>
            </w:r>
            <w:r w:rsidRPr="00C61FD1">
              <w:rPr>
                <w:bCs/>
                <w:sz w:val="22"/>
                <w:szCs w:val="22"/>
              </w:rPr>
              <w:t>an iss</w:t>
            </w:r>
            <w:r w:rsidR="006E0F46" w:rsidRPr="00C61FD1">
              <w:rPr>
                <w:bCs/>
                <w:sz w:val="22"/>
                <w:szCs w:val="22"/>
              </w:rPr>
              <w:t xml:space="preserve">ue </w:t>
            </w:r>
            <w:r w:rsidR="00EF6ABA" w:rsidRPr="00C61FD1">
              <w:rPr>
                <w:bCs/>
                <w:sz w:val="22"/>
                <w:szCs w:val="22"/>
              </w:rPr>
              <w:t xml:space="preserve">in the general area of diversity that you found in Education Week. Search on the topic of diversity in order to see what is available. Read the material, quote it in your discussion </w:t>
            </w:r>
            <w:r w:rsidR="006E0F46" w:rsidRPr="00C61FD1">
              <w:rPr>
                <w:bCs/>
                <w:sz w:val="22"/>
                <w:szCs w:val="22"/>
              </w:rPr>
              <w:t>and c</w:t>
            </w:r>
            <w:r w:rsidRPr="00C61FD1">
              <w:rPr>
                <w:bCs/>
                <w:sz w:val="22"/>
                <w:szCs w:val="22"/>
              </w:rPr>
              <w:t>omment on that issue.</w:t>
            </w:r>
            <w:r w:rsidR="006E0F46" w:rsidRPr="00C61FD1">
              <w:rPr>
                <w:bCs/>
                <w:sz w:val="22"/>
                <w:szCs w:val="22"/>
              </w:rPr>
              <w:t xml:space="preserve"> </w:t>
            </w:r>
            <w:r w:rsidR="00C61FD1" w:rsidRPr="00C61FD1">
              <w:rPr>
                <w:bCs/>
                <w:sz w:val="22"/>
                <w:szCs w:val="22"/>
              </w:rPr>
              <w:t xml:space="preserve"> </w:t>
            </w:r>
            <w:r w:rsidR="006E0F46" w:rsidRPr="00C61FD1">
              <w:rPr>
                <w:bCs/>
                <w:sz w:val="22"/>
                <w:szCs w:val="22"/>
              </w:rPr>
              <w:t>Respond to instructor’s questions online/</w:t>
            </w:r>
          </w:p>
          <w:p w14:paraId="160BC591" w14:textId="77777777" w:rsidR="006E0F46" w:rsidRDefault="006E0F46" w:rsidP="006D6754">
            <w:pPr>
              <w:tabs>
                <w:tab w:val="left" w:pos="360"/>
              </w:tabs>
              <w:rPr>
                <w:b/>
                <w:bCs/>
                <w:sz w:val="22"/>
                <w:szCs w:val="22"/>
              </w:rPr>
            </w:pPr>
          </w:p>
          <w:p w14:paraId="57162C1B" w14:textId="77777777" w:rsidR="006D6754" w:rsidRPr="00623DC3" w:rsidRDefault="00040327" w:rsidP="006D6754">
            <w:pPr>
              <w:tabs>
                <w:tab w:val="left" w:pos="360"/>
              </w:tabs>
              <w:rPr>
                <w:b/>
                <w:sz w:val="22"/>
                <w:szCs w:val="20"/>
              </w:rPr>
            </w:pPr>
            <w:r w:rsidRPr="00623DC3">
              <w:rPr>
                <w:b/>
                <w:sz w:val="22"/>
                <w:szCs w:val="20"/>
              </w:rPr>
              <w:t>Readings:</w:t>
            </w:r>
          </w:p>
          <w:p w14:paraId="05568D0A" w14:textId="77777777" w:rsidR="006D6754" w:rsidRPr="00623DC3" w:rsidRDefault="006D6754" w:rsidP="006D6754">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0744C1A7" w14:textId="1E8A2C08" w:rsidR="00C61FD1" w:rsidRDefault="006D6754" w:rsidP="003D365D">
            <w:pPr>
              <w:tabs>
                <w:tab w:val="left" w:pos="360"/>
              </w:tabs>
              <w:rPr>
                <w:iCs/>
                <w:sz w:val="22"/>
                <w:szCs w:val="20"/>
              </w:rPr>
            </w:pPr>
            <w:r w:rsidRPr="00623DC3">
              <w:rPr>
                <w:iCs/>
                <w:sz w:val="22"/>
                <w:szCs w:val="20"/>
              </w:rPr>
              <w:t xml:space="preserve">Chapter </w:t>
            </w:r>
            <w:r w:rsidR="00C61FD1">
              <w:rPr>
                <w:iCs/>
                <w:sz w:val="22"/>
                <w:szCs w:val="20"/>
              </w:rPr>
              <w:t>11</w:t>
            </w:r>
          </w:p>
          <w:p w14:paraId="3F6765AB" w14:textId="73C5E12E" w:rsidR="00634410" w:rsidRDefault="003D365D" w:rsidP="003D365D">
            <w:pPr>
              <w:tabs>
                <w:tab w:val="left" w:pos="360"/>
              </w:tabs>
              <w:rPr>
                <w:iCs/>
                <w:sz w:val="22"/>
                <w:szCs w:val="20"/>
              </w:rPr>
            </w:pPr>
            <w:r w:rsidRPr="00623DC3">
              <w:rPr>
                <w:iCs/>
                <w:sz w:val="22"/>
                <w:szCs w:val="20"/>
              </w:rPr>
              <w:t xml:space="preserve"> </w:t>
            </w:r>
          </w:p>
          <w:p w14:paraId="570406E2" w14:textId="095CA6CA" w:rsidR="00634410" w:rsidRPr="00C61FD1" w:rsidRDefault="00C61FD1" w:rsidP="00C61FD1">
            <w:pPr>
              <w:rPr>
                <w:b/>
                <w:i/>
                <w:sz w:val="22"/>
                <w:szCs w:val="20"/>
              </w:rPr>
            </w:pPr>
            <w:r>
              <w:rPr>
                <w:b/>
                <w:i/>
                <w:sz w:val="22"/>
                <w:szCs w:val="20"/>
              </w:rPr>
              <w:t>Assignment 2</w:t>
            </w:r>
            <w:r w:rsidRPr="00623DC3">
              <w:rPr>
                <w:b/>
                <w:i/>
                <w:sz w:val="22"/>
                <w:szCs w:val="20"/>
              </w:rPr>
              <w:t xml:space="preserve">: </w:t>
            </w:r>
            <w:r>
              <w:rPr>
                <w:b/>
                <w:i/>
                <w:sz w:val="22"/>
                <w:szCs w:val="20"/>
              </w:rPr>
              <w:t>Reflection on our system of public schooling, should we have a unified Federal system or a diverse local system?</w:t>
            </w:r>
          </w:p>
        </w:tc>
      </w:tr>
      <w:tr w:rsidR="00040327" w:rsidRPr="00623DC3" w14:paraId="780AC1E9" w14:textId="77777777">
        <w:tc>
          <w:tcPr>
            <w:tcW w:w="2803" w:type="dxa"/>
          </w:tcPr>
          <w:p w14:paraId="3062AF48" w14:textId="4BC092B0" w:rsidR="00040327" w:rsidRPr="00623DC3" w:rsidRDefault="00040327" w:rsidP="0090578E">
            <w:pPr>
              <w:tabs>
                <w:tab w:val="left" w:pos="360"/>
              </w:tabs>
              <w:rPr>
                <w:b/>
                <w:sz w:val="22"/>
                <w:szCs w:val="22"/>
              </w:rPr>
            </w:pPr>
          </w:p>
          <w:p w14:paraId="54EB33C6" w14:textId="0A9A892F" w:rsidR="00040327" w:rsidRPr="00623DC3" w:rsidRDefault="00040327" w:rsidP="007E57AE">
            <w:pPr>
              <w:tabs>
                <w:tab w:val="left" w:pos="360"/>
              </w:tabs>
              <w:jc w:val="center"/>
              <w:rPr>
                <w:b/>
                <w:sz w:val="22"/>
                <w:szCs w:val="22"/>
              </w:rPr>
            </w:pPr>
            <w:r w:rsidRPr="00623DC3">
              <w:rPr>
                <w:b/>
                <w:sz w:val="22"/>
                <w:szCs w:val="22"/>
              </w:rPr>
              <w:t>Week 4</w:t>
            </w:r>
            <w:r w:rsidR="001E31CB">
              <w:rPr>
                <w:b/>
                <w:sz w:val="22"/>
                <w:szCs w:val="22"/>
              </w:rPr>
              <w:t xml:space="preserve"> (Onsite)</w:t>
            </w:r>
            <w:r w:rsidRPr="00623DC3">
              <w:rPr>
                <w:b/>
                <w:sz w:val="22"/>
                <w:szCs w:val="22"/>
              </w:rPr>
              <w:t xml:space="preserve">: </w:t>
            </w:r>
          </w:p>
          <w:p w14:paraId="5E2E0BDE" w14:textId="5B89EA32" w:rsidR="00040327" w:rsidRPr="00623DC3" w:rsidRDefault="00DB50F8" w:rsidP="007E57AE">
            <w:pPr>
              <w:tabs>
                <w:tab w:val="left" w:pos="360"/>
              </w:tabs>
              <w:jc w:val="center"/>
              <w:rPr>
                <w:b/>
                <w:sz w:val="22"/>
                <w:szCs w:val="22"/>
              </w:rPr>
            </w:pPr>
            <w:r>
              <w:rPr>
                <w:b/>
                <w:sz w:val="22"/>
                <w:szCs w:val="22"/>
              </w:rPr>
              <w:t>February 5</w:t>
            </w:r>
          </w:p>
          <w:p w14:paraId="278A34CB" w14:textId="77777777" w:rsidR="00040327" w:rsidRPr="00623DC3" w:rsidRDefault="00040327" w:rsidP="003D365D">
            <w:pPr>
              <w:tabs>
                <w:tab w:val="left" w:pos="360"/>
              </w:tabs>
              <w:rPr>
                <w:sz w:val="22"/>
                <w:szCs w:val="22"/>
              </w:rPr>
            </w:pPr>
          </w:p>
          <w:p w14:paraId="7C180DDC" w14:textId="77777777" w:rsidR="003D365D" w:rsidRPr="00623DC3" w:rsidRDefault="003D365D" w:rsidP="003D365D">
            <w:pPr>
              <w:rPr>
                <w:bCs/>
                <w:sz w:val="22"/>
                <w:szCs w:val="20"/>
              </w:rPr>
            </w:pPr>
            <w:r w:rsidRPr="00623DC3">
              <w:rPr>
                <w:rStyle w:val="ExpectnChar"/>
                <w:color w:val="000000"/>
                <w:sz w:val="22"/>
              </w:rPr>
              <w:t>Recognize individual variations in learning and development that exceed the typical range and use this information to provide appropriate learning activities in service to the community</w:t>
            </w:r>
          </w:p>
          <w:p w14:paraId="41D8A104" w14:textId="77777777" w:rsidR="003D365D" w:rsidRPr="00623DC3" w:rsidRDefault="003D365D" w:rsidP="003D365D">
            <w:pPr>
              <w:tabs>
                <w:tab w:val="left" w:pos="360"/>
              </w:tabs>
              <w:jc w:val="center"/>
              <w:rPr>
                <w:sz w:val="22"/>
                <w:szCs w:val="22"/>
              </w:rPr>
            </w:pPr>
          </w:p>
          <w:p w14:paraId="2EA5E61A" w14:textId="77777777" w:rsidR="00040327" w:rsidRPr="00623DC3" w:rsidRDefault="003D365D" w:rsidP="003D365D">
            <w:pPr>
              <w:tabs>
                <w:tab w:val="left" w:pos="360"/>
              </w:tabs>
              <w:jc w:val="center"/>
              <w:rPr>
                <w:sz w:val="22"/>
                <w:szCs w:val="22"/>
              </w:rPr>
            </w:pPr>
            <w:r w:rsidRPr="00623DC3">
              <w:rPr>
                <w:sz w:val="22"/>
                <w:szCs w:val="22"/>
              </w:rPr>
              <w:t>(290-3-3.04 (4)(c) 1. (ii) and (290-3-3.04 (4)(c) 1. (iii)</w:t>
            </w:r>
          </w:p>
        </w:tc>
        <w:tc>
          <w:tcPr>
            <w:tcW w:w="5945" w:type="dxa"/>
          </w:tcPr>
          <w:p w14:paraId="2D795082" w14:textId="77777777" w:rsidR="009A0DDA" w:rsidRPr="00623DC3" w:rsidRDefault="009A0DDA" w:rsidP="009A0DDA">
            <w:pPr>
              <w:tabs>
                <w:tab w:val="left" w:pos="360"/>
              </w:tabs>
              <w:rPr>
                <w:sz w:val="22"/>
                <w:szCs w:val="22"/>
              </w:rPr>
            </w:pPr>
            <w:r w:rsidRPr="00623DC3">
              <w:rPr>
                <w:sz w:val="22"/>
                <w:szCs w:val="22"/>
              </w:rPr>
              <w:t>Democracy and the Individual in Public education</w:t>
            </w:r>
          </w:p>
          <w:p w14:paraId="221255A2" w14:textId="77777777" w:rsidR="00040327" w:rsidRPr="00623DC3" w:rsidRDefault="00040327" w:rsidP="007E57AE">
            <w:pPr>
              <w:tabs>
                <w:tab w:val="left" w:pos="360"/>
              </w:tabs>
              <w:rPr>
                <w:b/>
                <w:sz w:val="22"/>
                <w:szCs w:val="22"/>
              </w:rPr>
            </w:pPr>
          </w:p>
          <w:p w14:paraId="346BE97D" w14:textId="5FE0B4B6" w:rsidR="00325D38" w:rsidRPr="00623DC3" w:rsidRDefault="00325D38" w:rsidP="007E57AE">
            <w:pPr>
              <w:tabs>
                <w:tab w:val="left" w:pos="360"/>
              </w:tabs>
              <w:rPr>
                <w:b/>
                <w:sz w:val="22"/>
                <w:szCs w:val="20"/>
              </w:rPr>
            </w:pPr>
            <w:r w:rsidRPr="00623DC3">
              <w:rPr>
                <w:b/>
                <w:sz w:val="22"/>
                <w:szCs w:val="20"/>
              </w:rPr>
              <w:t xml:space="preserve">Dialogue: </w:t>
            </w:r>
            <w:r w:rsidR="00D92501" w:rsidRPr="00634410">
              <w:rPr>
                <w:sz w:val="22"/>
                <w:szCs w:val="20"/>
              </w:rPr>
              <w:t xml:space="preserve">What is democracy? </w:t>
            </w:r>
            <w:r w:rsidRPr="00634410">
              <w:rPr>
                <w:sz w:val="22"/>
                <w:szCs w:val="20"/>
              </w:rPr>
              <w:t>What is equity and how</w:t>
            </w:r>
            <w:r w:rsidR="009A0DDA" w:rsidRPr="00634410">
              <w:rPr>
                <w:sz w:val="22"/>
                <w:szCs w:val="20"/>
              </w:rPr>
              <w:t xml:space="preserve"> does it differ from equality? </w:t>
            </w:r>
            <w:r w:rsidR="00634410" w:rsidRPr="00634410">
              <w:rPr>
                <w:i/>
                <w:sz w:val="22"/>
                <w:szCs w:val="20"/>
              </w:rPr>
              <w:t>Social Class and Success in School</w:t>
            </w:r>
            <w:r w:rsidR="00634410">
              <w:rPr>
                <w:sz w:val="22"/>
                <w:szCs w:val="20"/>
              </w:rPr>
              <w:t xml:space="preserve"> (Chapter11) </w:t>
            </w:r>
            <w:r w:rsidR="009A0DDA" w:rsidRPr="00634410">
              <w:rPr>
                <w:sz w:val="22"/>
                <w:szCs w:val="20"/>
              </w:rPr>
              <w:t xml:space="preserve">What is equal opportunity to succeed? </w:t>
            </w:r>
            <w:r w:rsidRPr="00634410">
              <w:rPr>
                <w:sz w:val="22"/>
                <w:szCs w:val="20"/>
              </w:rPr>
              <w:t>How do teachers provide equal opportunity to learn?</w:t>
            </w:r>
            <w:r w:rsidR="0006404F" w:rsidRPr="00634410">
              <w:rPr>
                <w:sz w:val="22"/>
                <w:szCs w:val="20"/>
              </w:rPr>
              <w:t xml:space="preserve"> What constitutes individual identity?</w:t>
            </w:r>
          </w:p>
          <w:p w14:paraId="2AE93EBF" w14:textId="77777777" w:rsidR="00040327" w:rsidRPr="00623DC3" w:rsidRDefault="00040327" w:rsidP="007E57AE">
            <w:pPr>
              <w:tabs>
                <w:tab w:val="left" w:pos="360"/>
              </w:tabs>
              <w:rPr>
                <w:i/>
                <w:sz w:val="22"/>
                <w:szCs w:val="20"/>
              </w:rPr>
            </w:pPr>
          </w:p>
          <w:p w14:paraId="45355A90" w14:textId="77777777" w:rsidR="00040327" w:rsidRPr="00623DC3" w:rsidRDefault="00040327" w:rsidP="007E57AE">
            <w:pPr>
              <w:tabs>
                <w:tab w:val="left" w:pos="360"/>
              </w:tabs>
              <w:rPr>
                <w:sz w:val="22"/>
                <w:szCs w:val="22"/>
              </w:rPr>
            </w:pPr>
          </w:p>
          <w:p w14:paraId="35149D3E" w14:textId="37FB4140" w:rsidR="00CA3633" w:rsidRDefault="00040327" w:rsidP="00634410">
            <w:pPr>
              <w:tabs>
                <w:tab w:val="left" w:pos="360"/>
              </w:tabs>
              <w:rPr>
                <w:b/>
                <w:sz w:val="22"/>
                <w:szCs w:val="22"/>
              </w:rPr>
            </w:pPr>
            <w:r w:rsidRPr="00623DC3">
              <w:rPr>
                <w:b/>
                <w:sz w:val="22"/>
                <w:szCs w:val="22"/>
              </w:rPr>
              <w:t>Readings:</w:t>
            </w:r>
          </w:p>
          <w:p w14:paraId="3A48CE21" w14:textId="77777777" w:rsidR="00634410" w:rsidRPr="00623DC3" w:rsidRDefault="00634410" w:rsidP="00634410">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1618A5E0" w14:textId="7290527E" w:rsidR="00634410" w:rsidRDefault="00C61FD1" w:rsidP="00634410">
            <w:pPr>
              <w:tabs>
                <w:tab w:val="left" w:pos="360"/>
              </w:tabs>
              <w:rPr>
                <w:iCs/>
                <w:sz w:val="22"/>
                <w:szCs w:val="20"/>
              </w:rPr>
            </w:pPr>
            <w:r>
              <w:rPr>
                <w:iCs/>
                <w:sz w:val="22"/>
                <w:szCs w:val="20"/>
              </w:rPr>
              <w:t>Chapter 9</w:t>
            </w:r>
            <w:r w:rsidR="00634410" w:rsidRPr="00623DC3">
              <w:rPr>
                <w:iCs/>
                <w:sz w:val="22"/>
                <w:szCs w:val="20"/>
              </w:rPr>
              <w:t xml:space="preserve"> </w:t>
            </w:r>
          </w:p>
          <w:p w14:paraId="3D0314FC" w14:textId="77777777" w:rsidR="00634410" w:rsidRPr="00634410" w:rsidRDefault="00634410" w:rsidP="00634410">
            <w:pPr>
              <w:tabs>
                <w:tab w:val="left" w:pos="360"/>
              </w:tabs>
              <w:rPr>
                <w:b/>
                <w:sz w:val="22"/>
                <w:szCs w:val="22"/>
              </w:rPr>
            </w:pPr>
          </w:p>
          <w:p w14:paraId="2D8590A4" w14:textId="176695B5" w:rsidR="00040327" w:rsidRPr="00623DC3" w:rsidRDefault="00634410" w:rsidP="00CC3D0B">
            <w:pPr>
              <w:tabs>
                <w:tab w:val="left" w:pos="360"/>
              </w:tabs>
              <w:rPr>
                <w:b/>
                <w:i/>
                <w:sz w:val="22"/>
                <w:szCs w:val="22"/>
              </w:rPr>
            </w:pPr>
            <w:r>
              <w:rPr>
                <w:b/>
                <w:i/>
                <w:sz w:val="22"/>
                <w:szCs w:val="22"/>
              </w:rPr>
              <w:t>Assignment 3</w:t>
            </w:r>
            <w:r w:rsidR="00325D38" w:rsidRPr="00623DC3">
              <w:rPr>
                <w:b/>
                <w:i/>
                <w:sz w:val="22"/>
                <w:szCs w:val="22"/>
              </w:rPr>
              <w:t xml:space="preserve">: Is </w:t>
            </w:r>
            <w:r w:rsidR="00CC3D0B" w:rsidRPr="00623DC3">
              <w:rPr>
                <w:b/>
                <w:i/>
                <w:sz w:val="22"/>
                <w:szCs w:val="22"/>
              </w:rPr>
              <w:t xml:space="preserve">public </w:t>
            </w:r>
            <w:r w:rsidR="00325D38" w:rsidRPr="00623DC3">
              <w:rPr>
                <w:b/>
                <w:i/>
                <w:sz w:val="22"/>
                <w:szCs w:val="22"/>
              </w:rPr>
              <w:t xml:space="preserve">schooling the (best, only, worse) way of maintaining our democracy? How can </w:t>
            </w:r>
            <w:r w:rsidR="00CC3D0B" w:rsidRPr="00623DC3">
              <w:rPr>
                <w:b/>
                <w:i/>
                <w:sz w:val="22"/>
                <w:szCs w:val="22"/>
              </w:rPr>
              <w:t>I help to maintain</w:t>
            </w:r>
            <w:r w:rsidR="00325D38" w:rsidRPr="00623DC3">
              <w:rPr>
                <w:b/>
                <w:i/>
                <w:sz w:val="22"/>
                <w:szCs w:val="22"/>
              </w:rPr>
              <w:t xml:space="preserve"> </w:t>
            </w:r>
            <w:r w:rsidR="00EA7DF9">
              <w:rPr>
                <w:b/>
                <w:i/>
                <w:sz w:val="22"/>
                <w:szCs w:val="22"/>
              </w:rPr>
              <w:t>our democracy, help change and improve our society</w:t>
            </w:r>
            <w:r w:rsidR="00325D38" w:rsidRPr="00623DC3">
              <w:rPr>
                <w:b/>
                <w:i/>
                <w:sz w:val="22"/>
                <w:szCs w:val="22"/>
              </w:rPr>
              <w:t>?</w:t>
            </w:r>
          </w:p>
        </w:tc>
      </w:tr>
      <w:tr w:rsidR="00040327" w:rsidRPr="00623DC3" w14:paraId="4433C158" w14:textId="77777777">
        <w:tc>
          <w:tcPr>
            <w:tcW w:w="2803" w:type="dxa"/>
          </w:tcPr>
          <w:p w14:paraId="7B781298" w14:textId="5AE72AFA" w:rsidR="00040327" w:rsidRPr="00623DC3" w:rsidRDefault="00040327" w:rsidP="007E57AE">
            <w:pPr>
              <w:tabs>
                <w:tab w:val="left" w:pos="360"/>
              </w:tabs>
              <w:jc w:val="center"/>
              <w:rPr>
                <w:b/>
                <w:sz w:val="22"/>
                <w:szCs w:val="22"/>
              </w:rPr>
            </w:pPr>
            <w:r w:rsidRPr="00623DC3">
              <w:rPr>
                <w:b/>
                <w:sz w:val="22"/>
                <w:szCs w:val="22"/>
              </w:rPr>
              <w:t>Week 5</w:t>
            </w:r>
            <w:r w:rsidR="001E31CB">
              <w:rPr>
                <w:b/>
                <w:sz w:val="22"/>
                <w:szCs w:val="22"/>
              </w:rPr>
              <w:t xml:space="preserve"> (Onsite)</w:t>
            </w:r>
            <w:r w:rsidRPr="00623DC3">
              <w:rPr>
                <w:b/>
                <w:sz w:val="22"/>
                <w:szCs w:val="22"/>
              </w:rPr>
              <w:t xml:space="preserve">: </w:t>
            </w:r>
          </w:p>
          <w:p w14:paraId="486E4DF9" w14:textId="425FB26D" w:rsidR="00040327" w:rsidRPr="00623DC3" w:rsidRDefault="00145C97" w:rsidP="007E57AE">
            <w:pPr>
              <w:tabs>
                <w:tab w:val="left" w:pos="360"/>
              </w:tabs>
              <w:jc w:val="center"/>
              <w:rPr>
                <w:b/>
                <w:sz w:val="22"/>
                <w:szCs w:val="22"/>
              </w:rPr>
            </w:pPr>
            <w:r>
              <w:rPr>
                <w:b/>
                <w:sz w:val="22"/>
                <w:szCs w:val="22"/>
              </w:rPr>
              <w:t>Febr</w:t>
            </w:r>
            <w:r w:rsidR="00DB50F8">
              <w:rPr>
                <w:b/>
                <w:sz w:val="22"/>
                <w:szCs w:val="22"/>
              </w:rPr>
              <w:t>uary 12</w:t>
            </w:r>
          </w:p>
          <w:p w14:paraId="317F0F92" w14:textId="77777777" w:rsidR="00040327" w:rsidRPr="00623DC3" w:rsidRDefault="00040327" w:rsidP="007E57AE">
            <w:pPr>
              <w:tabs>
                <w:tab w:val="left" w:pos="360"/>
              </w:tabs>
              <w:jc w:val="center"/>
              <w:rPr>
                <w:sz w:val="22"/>
                <w:szCs w:val="22"/>
              </w:rPr>
            </w:pPr>
          </w:p>
          <w:p w14:paraId="72853345" w14:textId="77777777" w:rsidR="0085797D" w:rsidRPr="00623DC3" w:rsidRDefault="00040327" w:rsidP="007E57AE">
            <w:pPr>
              <w:tabs>
                <w:tab w:val="left" w:pos="360"/>
              </w:tabs>
              <w:jc w:val="center"/>
              <w:rPr>
                <w:sz w:val="22"/>
              </w:rPr>
            </w:pPr>
            <w:r w:rsidRPr="00623DC3">
              <w:rPr>
                <w:sz w:val="22"/>
                <w:szCs w:val="22"/>
              </w:rPr>
              <w:t xml:space="preserve">Specify the contemporary </w:t>
            </w:r>
            <w:r w:rsidRPr="00623DC3">
              <w:rPr>
                <w:sz w:val="22"/>
              </w:rPr>
              <w:t>concepts, assumptions, current issues, that set the ground work for the desegregation of American Schools and the deconstruction of social and cultural exclusion</w:t>
            </w:r>
          </w:p>
          <w:p w14:paraId="7B0CD918" w14:textId="77777777" w:rsidR="00040327" w:rsidRPr="00623DC3" w:rsidRDefault="0085797D" w:rsidP="007E57AE">
            <w:pPr>
              <w:tabs>
                <w:tab w:val="left" w:pos="360"/>
              </w:tabs>
              <w:jc w:val="center"/>
              <w:rPr>
                <w:sz w:val="22"/>
                <w:szCs w:val="22"/>
              </w:rPr>
            </w:pPr>
            <w:r w:rsidRPr="00623DC3">
              <w:rPr>
                <w:sz w:val="22"/>
              </w:rPr>
              <w:t>(</w:t>
            </w:r>
            <w:r w:rsidRPr="00623DC3">
              <w:rPr>
                <w:sz w:val="22"/>
                <w:szCs w:val="22"/>
              </w:rPr>
              <w:t>290-3-3.04 (4) (c) 1. (ii); (290-3-3.04 (4)(c) 1. (iii) and 290-3-3.04(4)(c)5.(i)</w:t>
            </w:r>
          </w:p>
        </w:tc>
        <w:tc>
          <w:tcPr>
            <w:tcW w:w="5945" w:type="dxa"/>
          </w:tcPr>
          <w:p w14:paraId="36F177D0" w14:textId="77777777" w:rsidR="00325D38" w:rsidRDefault="00325D38" w:rsidP="00325D38">
            <w:pPr>
              <w:tabs>
                <w:tab w:val="left" w:pos="360"/>
              </w:tabs>
              <w:rPr>
                <w:sz w:val="22"/>
                <w:szCs w:val="22"/>
              </w:rPr>
            </w:pPr>
            <w:r w:rsidRPr="00623DC3">
              <w:rPr>
                <w:sz w:val="22"/>
                <w:szCs w:val="22"/>
              </w:rPr>
              <w:t>Political Forces Shaping education and Teaching</w:t>
            </w:r>
          </w:p>
          <w:p w14:paraId="558A0490" w14:textId="77777777" w:rsidR="00EA7DF9" w:rsidRPr="00623DC3" w:rsidRDefault="00EA7DF9" w:rsidP="00325D38">
            <w:pPr>
              <w:tabs>
                <w:tab w:val="left" w:pos="360"/>
              </w:tabs>
              <w:rPr>
                <w:sz w:val="22"/>
                <w:szCs w:val="22"/>
              </w:rPr>
            </w:pPr>
          </w:p>
          <w:p w14:paraId="51E885DD" w14:textId="44B34B17" w:rsidR="00040327" w:rsidRDefault="00325D38" w:rsidP="00B87A1F">
            <w:pPr>
              <w:numPr>
                <w:ilvl w:val="12"/>
                <w:numId w:val="0"/>
              </w:numPr>
              <w:rPr>
                <w:sz w:val="22"/>
                <w:szCs w:val="20"/>
              </w:rPr>
            </w:pPr>
            <w:r w:rsidRPr="00623DC3">
              <w:rPr>
                <w:b/>
                <w:sz w:val="22"/>
                <w:szCs w:val="20"/>
              </w:rPr>
              <w:t xml:space="preserve">Dialogue: </w:t>
            </w:r>
            <w:r w:rsidR="00D92501" w:rsidRPr="00B87A1F">
              <w:rPr>
                <w:sz w:val="22"/>
                <w:szCs w:val="20"/>
              </w:rPr>
              <w:t xml:space="preserve">What is justice? </w:t>
            </w:r>
            <w:r w:rsidR="00B87A1F">
              <w:rPr>
                <w:sz w:val="22"/>
                <w:szCs w:val="20"/>
              </w:rPr>
              <w:t>How can I provide social justice for all students?</w:t>
            </w:r>
            <w:r w:rsidR="00D92501" w:rsidRPr="00B87A1F">
              <w:rPr>
                <w:sz w:val="22"/>
                <w:szCs w:val="20"/>
              </w:rPr>
              <w:t xml:space="preserve"> </w:t>
            </w:r>
            <w:r w:rsidR="00B87A1F">
              <w:rPr>
                <w:sz w:val="22"/>
                <w:szCs w:val="20"/>
              </w:rPr>
              <w:t xml:space="preserve">What do you see as current issues affecting equity in education? </w:t>
            </w:r>
          </w:p>
          <w:p w14:paraId="12AD9B3F" w14:textId="77777777" w:rsidR="00B87A1F" w:rsidRPr="00623DC3" w:rsidRDefault="00B87A1F" w:rsidP="00B87A1F">
            <w:pPr>
              <w:numPr>
                <w:ilvl w:val="12"/>
                <w:numId w:val="0"/>
              </w:numPr>
              <w:rPr>
                <w:sz w:val="22"/>
                <w:szCs w:val="22"/>
              </w:rPr>
            </w:pPr>
          </w:p>
          <w:p w14:paraId="400992E8" w14:textId="79FFF25B" w:rsidR="00B87A1F" w:rsidRPr="00C5010A" w:rsidRDefault="00B87A1F" w:rsidP="007E57AE">
            <w:pPr>
              <w:tabs>
                <w:tab w:val="left" w:pos="360"/>
              </w:tabs>
              <w:rPr>
                <w:sz w:val="22"/>
                <w:szCs w:val="22"/>
              </w:rPr>
            </w:pPr>
            <w:r w:rsidRPr="00C5010A">
              <w:rPr>
                <w:sz w:val="22"/>
                <w:szCs w:val="22"/>
              </w:rPr>
              <w:t>Bring Laptop to class for onsite/online exercise</w:t>
            </w:r>
            <w:r w:rsidR="00C5010A" w:rsidRPr="00C5010A">
              <w:rPr>
                <w:sz w:val="22"/>
                <w:szCs w:val="22"/>
              </w:rPr>
              <w:t>: implicit.harvard.edu</w:t>
            </w:r>
          </w:p>
          <w:p w14:paraId="5B43F8AC" w14:textId="77777777" w:rsidR="00A756EC" w:rsidRDefault="00A756EC" w:rsidP="007E57AE">
            <w:pPr>
              <w:tabs>
                <w:tab w:val="left" w:pos="360"/>
              </w:tabs>
              <w:rPr>
                <w:b/>
                <w:sz w:val="22"/>
                <w:szCs w:val="22"/>
              </w:rPr>
            </w:pPr>
          </w:p>
          <w:p w14:paraId="055B5F83" w14:textId="77777777" w:rsidR="00040327" w:rsidRPr="00623DC3" w:rsidRDefault="00040327" w:rsidP="007E57AE">
            <w:pPr>
              <w:tabs>
                <w:tab w:val="left" w:pos="360"/>
              </w:tabs>
              <w:rPr>
                <w:b/>
                <w:sz w:val="22"/>
                <w:szCs w:val="22"/>
              </w:rPr>
            </w:pPr>
            <w:r w:rsidRPr="00623DC3">
              <w:rPr>
                <w:b/>
                <w:sz w:val="22"/>
                <w:szCs w:val="22"/>
              </w:rPr>
              <w:t>Readings:</w:t>
            </w:r>
          </w:p>
          <w:p w14:paraId="47318F90" w14:textId="77777777" w:rsidR="00A756EC" w:rsidRPr="00623DC3" w:rsidRDefault="00A756EC" w:rsidP="00A756EC">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535D60B3" w14:textId="3E41B825" w:rsidR="00A756EC" w:rsidRDefault="00A756EC" w:rsidP="00A756EC">
            <w:pPr>
              <w:tabs>
                <w:tab w:val="left" w:pos="360"/>
              </w:tabs>
              <w:rPr>
                <w:iCs/>
                <w:sz w:val="22"/>
                <w:szCs w:val="20"/>
              </w:rPr>
            </w:pPr>
            <w:r w:rsidRPr="00623DC3">
              <w:rPr>
                <w:iCs/>
                <w:sz w:val="22"/>
                <w:szCs w:val="20"/>
              </w:rPr>
              <w:t xml:space="preserve">Chapter </w:t>
            </w:r>
            <w:r>
              <w:rPr>
                <w:iCs/>
                <w:sz w:val="22"/>
                <w:szCs w:val="20"/>
              </w:rPr>
              <w:t>10</w:t>
            </w:r>
          </w:p>
          <w:p w14:paraId="79612B5D" w14:textId="77777777" w:rsidR="00C61FD1" w:rsidRPr="00623DC3" w:rsidRDefault="00C61FD1" w:rsidP="00A756EC">
            <w:pPr>
              <w:tabs>
                <w:tab w:val="left" w:pos="360"/>
              </w:tabs>
              <w:rPr>
                <w:b/>
                <w:sz w:val="22"/>
                <w:szCs w:val="20"/>
              </w:rPr>
            </w:pPr>
          </w:p>
          <w:p w14:paraId="637615EB" w14:textId="1FC98AB8" w:rsidR="00040327" w:rsidRPr="00C61FD1" w:rsidRDefault="00C61FD1" w:rsidP="007E57AE">
            <w:pPr>
              <w:tabs>
                <w:tab w:val="left" w:pos="360"/>
              </w:tabs>
              <w:rPr>
                <w:b/>
                <w:i/>
                <w:sz w:val="22"/>
                <w:szCs w:val="22"/>
              </w:rPr>
            </w:pPr>
            <w:r>
              <w:rPr>
                <w:b/>
                <w:i/>
                <w:sz w:val="22"/>
                <w:szCs w:val="22"/>
              </w:rPr>
              <w:t>Assignment 4: What do you think about the concept of equity and how can you practice it as a teacher?</w:t>
            </w:r>
          </w:p>
        </w:tc>
      </w:tr>
    </w:tbl>
    <w:p w14:paraId="108D392B" w14:textId="292968F3" w:rsidR="00040327" w:rsidRPr="00623DC3" w:rsidRDefault="00040327" w:rsidP="00040327">
      <w:pPr>
        <w:rPr>
          <w:sz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040327" w:rsidRPr="00623DC3" w14:paraId="17B5E938" w14:textId="77777777">
        <w:tc>
          <w:tcPr>
            <w:tcW w:w="2803" w:type="dxa"/>
          </w:tcPr>
          <w:p w14:paraId="14D6E530" w14:textId="77777777" w:rsidR="00040327" w:rsidRPr="00623DC3" w:rsidRDefault="00040327" w:rsidP="00305FF7">
            <w:pPr>
              <w:tabs>
                <w:tab w:val="left" w:pos="360"/>
              </w:tabs>
              <w:rPr>
                <w:b/>
                <w:sz w:val="22"/>
                <w:szCs w:val="22"/>
              </w:rPr>
            </w:pPr>
          </w:p>
          <w:p w14:paraId="13232F9E" w14:textId="637A5DF3" w:rsidR="00040327" w:rsidRPr="00623DC3" w:rsidRDefault="00040327" w:rsidP="007E57AE">
            <w:pPr>
              <w:tabs>
                <w:tab w:val="left" w:pos="360"/>
              </w:tabs>
              <w:jc w:val="center"/>
              <w:rPr>
                <w:b/>
                <w:sz w:val="22"/>
                <w:szCs w:val="22"/>
              </w:rPr>
            </w:pPr>
            <w:r w:rsidRPr="00623DC3">
              <w:rPr>
                <w:b/>
                <w:sz w:val="22"/>
                <w:szCs w:val="22"/>
              </w:rPr>
              <w:t>Week 6</w:t>
            </w:r>
            <w:r w:rsidR="001E31CB">
              <w:rPr>
                <w:b/>
                <w:sz w:val="22"/>
                <w:szCs w:val="22"/>
              </w:rPr>
              <w:t xml:space="preserve"> (Online)</w:t>
            </w:r>
            <w:r w:rsidRPr="00623DC3">
              <w:rPr>
                <w:b/>
                <w:sz w:val="22"/>
                <w:szCs w:val="22"/>
              </w:rPr>
              <w:t xml:space="preserve">: </w:t>
            </w:r>
          </w:p>
          <w:p w14:paraId="47E67752" w14:textId="5A137CCF" w:rsidR="00040327" w:rsidRPr="00623DC3" w:rsidRDefault="00DB50F8" w:rsidP="007E57AE">
            <w:pPr>
              <w:tabs>
                <w:tab w:val="left" w:pos="360"/>
              </w:tabs>
              <w:jc w:val="center"/>
              <w:rPr>
                <w:b/>
                <w:sz w:val="22"/>
                <w:szCs w:val="22"/>
              </w:rPr>
            </w:pPr>
            <w:r>
              <w:rPr>
                <w:b/>
                <w:sz w:val="22"/>
                <w:szCs w:val="22"/>
              </w:rPr>
              <w:t>February 19</w:t>
            </w:r>
          </w:p>
          <w:p w14:paraId="1218EEB9" w14:textId="77777777" w:rsidR="00040327" w:rsidRPr="00623DC3" w:rsidRDefault="00040327" w:rsidP="007E57AE">
            <w:pPr>
              <w:tabs>
                <w:tab w:val="left" w:pos="360"/>
              </w:tabs>
              <w:jc w:val="center"/>
              <w:rPr>
                <w:sz w:val="22"/>
                <w:szCs w:val="22"/>
              </w:rPr>
            </w:pPr>
          </w:p>
          <w:p w14:paraId="618AE860" w14:textId="77777777" w:rsidR="00D92501" w:rsidRPr="00623DC3" w:rsidRDefault="00040327" w:rsidP="007E57AE">
            <w:pPr>
              <w:tabs>
                <w:tab w:val="left" w:pos="360"/>
              </w:tabs>
              <w:jc w:val="center"/>
              <w:rPr>
                <w:sz w:val="22"/>
                <w:szCs w:val="22"/>
              </w:rPr>
            </w:pPr>
            <w:r w:rsidRPr="00623DC3">
              <w:rPr>
                <w:sz w:val="22"/>
                <w:szCs w:val="22"/>
              </w:rPr>
              <w:t>State how the politics of empowerment is related to the deconstruction of internal colonialism, social difference, racial and discrimination.</w:t>
            </w:r>
            <w:r w:rsidR="00D92501" w:rsidRPr="00623DC3">
              <w:rPr>
                <w:sz w:val="22"/>
                <w:szCs w:val="22"/>
              </w:rPr>
              <w:t xml:space="preserve"> </w:t>
            </w:r>
          </w:p>
          <w:p w14:paraId="29019B6B" w14:textId="77777777" w:rsidR="00D92501" w:rsidRPr="00623DC3" w:rsidRDefault="00D92501" w:rsidP="007E57AE">
            <w:pPr>
              <w:tabs>
                <w:tab w:val="left" w:pos="360"/>
              </w:tabs>
              <w:jc w:val="center"/>
              <w:rPr>
                <w:sz w:val="22"/>
                <w:szCs w:val="22"/>
              </w:rPr>
            </w:pPr>
          </w:p>
          <w:p w14:paraId="3DB42AF8" w14:textId="77777777" w:rsidR="00D92501" w:rsidRPr="00623DC3" w:rsidRDefault="00D92501" w:rsidP="007E57AE">
            <w:pPr>
              <w:tabs>
                <w:tab w:val="left" w:pos="360"/>
              </w:tabs>
              <w:jc w:val="center"/>
              <w:rPr>
                <w:sz w:val="22"/>
                <w:szCs w:val="22"/>
              </w:rPr>
            </w:pPr>
          </w:p>
          <w:p w14:paraId="43E1306E" w14:textId="77777777" w:rsidR="00040327" w:rsidRPr="00623DC3" w:rsidRDefault="00D92501" w:rsidP="007E57AE">
            <w:pPr>
              <w:tabs>
                <w:tab w:val="left" w:pos="360"/>
              </w:tabs>
              <w:jc w:val="center"/>
              <w:rPr>
                <w:sz w:val="22"/>
                <w:szCs w:val="22"/>
              </w:rPr>
            </w:pPr>
            <w:r w:rsidRPr="00623DC3">
              <w:rPr>
                <w:sz w:val="22"/>
                <w:szCs w:val="22"/>
              </w:rPr>
              <w:t>(290-3-3.04 (4)(c) 1. (ii); (290-3-3.04 (4)(c) 1. (iii), and 290-3-3.04(4)(c)5.(i)</w:t>
            </w:r>
          </w:p>
        </w:tc>
        <w:tc>
          <w:tcPr>
            <w:tcW w:w="5945" w:type="dxa"/>
          </w:tcPr>
          <w:p w14:paraId="09741569" w14:textId="77777777" w:rsidR="00A756EC" w:rsidRDefault="00D92501" w:rsidP="00A756EC">
            <w:pPr>
              <w:tabs>
                <w:tab w:val="left" w:pos="360"/>
              </w:tabs>
              <w:rPr>
                <w:sz w:val="22"/>
                <w:szCs w:val="22"/>
              </w:rPr>
            </w:pPr>
            <w:r w:rsidRPr="00623DC3">
              <w:rPr>
                <w:sz w:val="22"/>
                <w:szCs w:val="22"/>
              </w:rPr>
              <w:t xml:space="preserve">Forces Shaping the Structure of Public education </w:t>
            </w:r>
          </w:p>
          <w:p w14:paraId="7792B5B0" w14:textId="77777777" w:rsidR="00A756EC" w:rsidRDefault="00A756EC" w:rsidP="00A756EC">
            <w:pPr>
              <w:tabs>
                <w:tab w:val="left" w:pos="360"/>
              </w:tabs>
              <w:rPr>
                <w:sz w:val="22"/>
                <w:szCs w:val="22"/>
              </w:rPr>
            </w:pPr>
          </w:p>
          <w:p w14:paraId="17DEE039" w14:textId="45661078" w:rsidR="00B87A1F" w:rsidRPr="00A756EC" w:rsidRDefault="00040327" w:rsidP="00A756EC">
            <w:pPr>
              <w:tabs>
                <w:tab w:val="left" w:pos="360"/>
              </w:tabs>
              <w:rPr>
                <w:sz w:val="22"/>
                <w:szCs w:val="22"/>
              </w:rPr>
            </w:pPr>
            <w:r w:rsidRPr="00B87A1F">
              <w:rPr>
                <w:color w:val="000000" w:themeColor="text1"/>
                <w:sz w:val="22"/>
                <w:szCs w:val="22"/>
              </w:rPr>
              <w:t>Video:</w:t>
            </w:r>
            <w:r w:rsidRPr="00B87A1F">
              <w:rPr>
                <w:b/>
                <w:color w:val="000000" w:themeColor="text1"/>
                <w:sz w:val="22"/>
                <w:szCs w:val="22"/>
              </w:rPr>
              <w:t xml:space="preserve"> </w:t>
            </w:r>
            <w:r w:rsidR="00B87A1F" w:rsidRPr="00B87A1F">
              <w:rPr>
                <w:b/>
                <w:color w:val="000000" w:themeColor="text1"/>
                <w:sz w:val="22"/>
                <w:szCs w:val="22"/>
              </w:rPr>
              <w:t xml:space="preserve">The Story of American Public Education, A Struggle for Educational Equality 1950-1980 </w:t>
            </w:r>
            <w:hyperlink r:id="rId16" w:history="1">
              <w:r w:rsidR="00B87A1F" w:rsidRPr="0098129C">
                <w:rPr>
                  <w:rStyle w:val="Hyperlink"/>
                  <w:b/>
                  <w:sz w:val="22"/>
                  <w:szCs w:val="22"/>
                </w:rPr>
                <w:t>http://vimeo.com/19439136</w:t>
              </w:r>
            </w:hyperlink>
            <w:r w:rsidR="00B87A1F">
              <w:rPr>
                <w:b/>
                <w:color w:val="000000" w:themeColor="text1"/>
                <w:sz w:val="22"/>
                <w:szCs w:val="22"/>
              </w:rPr>
              <w:t xml:space="preserve"> </w:t>
            </w:r>
          </w:p>
          <w:p w14:paraId="1F700A5D" w14:textId="6C78AC8E" w:rsidR="00EA7DF9" w:rsidRPr="00B87A1F" w:rsidRDefault="00EA7DF9" w:rsidP="00EA7DF9">
            <w:pPr>
              <w:tabs>
                <w:tab w:val="left" w:pos="360"/>
              </w:tabs>
              <w:rPr>
                <w:iCs/>
                <w:color w:val="000000" w:themeColor="text1"/>
                <w:sz w:val="22"/>
                <w:szCs w:val="20"/>
              </w:rPr>
            </w:pPr>
          </w:p>
          <w:p w14:paraId="219473F3" w14:textId="5134D7BB" w:rsidR="00A756EC" w:rsidRPr="00623DC3" w:rsidRDefault="00A756EC" w:rsidP="00A756EC">
            <w:pPr>
              <w:tabs>
                <w:tab w:val="left" w:pos="360"/>
              </w:tabs>
              <w:rPr>
                <w:b/>
                <w:sz w:val="22"/>
                <w:szCs w:val="22"/>
              </w:rPr>
            </w:pPr>
            <w:r>
              <w:rPr>
                <w:b/>
                <w:sz w:val="22"/>
                <w:szCs w:val="22"/>
              </w:rPr>
              <w:t>Online Discussion</w:t>
            </w:r>
            <w:r w:rsidRPr="00623DC3">
              <w:rPr>
                <w:b/>
                <w:sz w:val="22"/>
                <w:szCs w:val="22"/>
              </w:rPr>
              <w:t>: Race, ethnicity</w:t>
            </w:r>
            <w:r>
              <w:rPr>
                <w:b/>
                <w:sz w:val="22"/>
                <w:szCs w:val="22"/>
              </w:rPr>
              <w:t>, gender, economics (social class)</w:t>
            </w:r>
            <w:r w:rsidRPr="00623DC3">
              <w:rPr>
                <w:b/>
                <w:sz w:val="22"/>
                <w:szCs w:val="22"/>
              </w:rPr>
              <w:t xml:space="preserve"> and religion how do these differ as </w:t>
            </w:r>
            <w:r>
              <w:rPr>
                <w:b/>
                <w:sz w:val="22"/>
                <w:szCs w:val="22"/>
              </w:rPr>
              <w:t xml:space="preserve">social </w:t>
            </w:r>
            <w:r w:rsidRPr="00623DC3">
              <w:rPr>
                <w:b/>
                <w:sz w:val="22"/>
                <w:szCs w:val="22"/>
              </w:rPr>
              <w:t xml:space="preserve">distinctions? </w:t>
            </w:r>
          </w:p>
          <w:p w14:paraId="284A64F5" w14:textId="7F9D5D3A" w:rsidR="00EA7DF9" w:rsidRDefault="00EA7DF9" w:rsidP="00EA7DF9">
            <w:pPr>
              <w:tabs>
                <w:tab w:val="left" w:pos="360"/>
              </w:tabs>
              <w:rPr>
                <w:iCs/>
                <w:sz w:val="22"/>
                <w:szCs w:val="20"/>
              </w:rPr>
            </w:pPr>
          </w:p>
          <w:p w14:paraId="2BC1C67E" w14:textId="77777777" w:rsidR="00C61FD1" w:rsidRDefault="00C61FD1" w:rsidP="007E57AE">
            <w:pPr>
              <w:numPr>
                <w:ilvl w:val="12"/>
                <w:numId w:val="0"/>
              </w:numPr>
              <w:rPr>
                <w:sz w:val="22"/>
                <w:szCs w:val="22"/>
              </w:rPr>
            </w:pPr>
          </w:p>
          <w:p w14:paraId="228CA042" w14:textId="77777777" w:rsidR="00040327" w:rsidRPr="00623DC3" w:rsidRDefault="00155145" w:rsidP="007E57AE">
            <w:pPr>
              <w:numPr>
                <w:ilvl w:val="12"/>
                <w:numId w:val="0"/>
              </w:numPr>
              <w:rPr>
                <w:sz w:val="22"/>
                <w:szCs w:val="20"/>
              </w:rPr>
            </w:pPr>
            <w:r w:rsidRPr="00623DC3">
              <w:rPr>
                <w:b/>
                <w:bCs/>
                <w:sz w:val="22"/>
                <w:szCs w:val="20"/>
              </w:rPr>
              <w:t>Readings</w:t>
            </w:r>
            <w:r w:rsidR="00040327" w:rsidRPr="00623DC3">
              <w:rPr>
                <w:sz w:val="22"/>
                <w:szCs w:val="20"/>
              </w:rPr>
              <w:t xml:space="preserve">: </w:t>
            </w:r>
          </w:p>
          <w:p w14:paraId="07ECCE16" w14:textId="77777777" w:rsidR="00252B63" w:rsidRPr="00623DC3" w:rsidRDefault="00252B63" w:rsidP="00252B63">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22AAC7C2" w14:textId="507B38D1" w:rsidR="00252B63" w:rsidRPr="00623DC3" w:rsidRDefault="00C61FD1" w:rsidP="00252B63">
            <w:pPr>
              <w:tabs>
                <w:tab w:val="left" w:pos="360"/>
              </w:tabs>
              <w:rPr>
                <w:b/>
                <w:sz w:val="22"/>
                <w:szCs w:val="20"/>
              </w:rPr>
            </w:pPr>
            <w:r>
              <w:rPr>
                <w:iCs/>
                <w:sz w:val="22"/>
                <w:szCs w:val="20"/>
              </w:rPr>
              <w:t>Chapter 12</w:t>
            </w:r>
            <w:r w:rsidR="00252B63" w:rsidRPr="00623DC3">
              <w:rPr>
                <w:iCs/>
                <w:sz w:val="22"/>
                <w:szCs w:val="20"/>
              </w:rPr>
              <w:t xml:space="preserve"> </w:t>
            </w:r>
          </w:p>
          <w:p w14:paraId="4754AC06" w14:textId="77777777" w:rsidR="008E008C" w:rsidRDefault="008E008C" w:rsidP="007E57AE">
            <w:pPr>
              <w:tabs>
                <w:tab w:val="left" w:pos="360"/>
              </w:tabs>
              <w:rPr>
                <w:b/>
                <w:i/>
                <w:sz w:val="22"/>
                <w:szCs w:val="22"/>
              </w:rPr>
            </w:pPr>
          </w:p>
          <w:p w14:paraId="43E8A6C4" w14:textId="77777777" w:rsidR="008E008C" w:rsidRDefault="008E008C" w:rsidP="007E57AE">
            <w:pPr>
              <w:tabs>
                <w:tab w:val="left" w:pos="360"/>
              </w:tabs>
              <w:rPr>
                <w:b/>
                <w:i/>
                <w:sz w:val="22"/>
                <w:szCs w:val="22"/>
              </w:rPr>
            </w:pPr>
          </w:p>
          <w:p w14:paraId="4F47ABB7" w14:textId="77777777" w:rsidR="00C61FD1" w:rsidRDefault="00C61FD1" w:rsidP="007E57AE">
            <w:pPr>
              <w:tabs>
                <w:tab w:val="left" w:pos="360"/>
              </w:tabs>
              <w:rPr>
                <w:b/>
                <w:i/>
                <w:sz w:val="22"/>
                <w:szCs w:val="22"/>
              </w:rPr>
            </w:pPr>
            <w:r>
              <w:rPr>
                <w:b/>
                <w:i/>
                <w:sz w:val="22"/>
                <w:szCs w:val="22"/>
              </w:rPr>
              <w:t>Assignment 5: Reflect on the video above</w:t>
            </w:r>
          </w:p>
          <w:p w14:paraId="31F5FD34" w14:textId="77777777" w:rsidR="00C61FD1" w:rsidRDefault="00C61FD1" w:rsidP="007E57AE">
            <w:pPr>
              <w:tabs>
                <w:tab w:val="left" w:pos="360"/>
              </w:tabs>
              <w:rPr>
                <w:b/>
                <w:i/>
                <w:sz w:val="22"/>
                <w:szCs w:val="22"/>
              </w:rPr>
            </w:pPr>
          </w:p>
          <w:p w14:paraId="44FF735B" w14:textId="77777777" w:rsidR="00C61FD1" w:rsidRDefault="00C61FD1" w:rsidP="007E57AE">
            <w:pPr>
              <w:tabs>
                <w:tab w:val="left" w:pos="360"/>
              </w:tabs>
              <w:rPr>
                <w:b/>
                <w:i/>
                <w:sz w:val="22"/>
                <w:szCs w:val="22"/>
              </w:rPr>
            </w:pPr>
          </w:p>
          <w:p w14:paraId="30A3D1D7" w14:textId="7ED858E7" w:rsidR="00C61FD1" w:rsidRPr="00623DC3" w:rsidRDefault="00C61FD1" w:rsidP="007E57AE">
            <w:pPr>
              <w:tabs>
                <w:tab w:val="left" w:pos="360"/>
              </w:tabs>
              <w:rPr>
                <w:b/>
                <w:i/>
                <w:sz w:val="22"/>
                <w:szCs w:val="22"/>
              </w:rPr>
            </w:pPr>
          </w:p>
        </w:tc>
      </w:tr>
      <w:tr w:rsidR="00040327" w:rsidRPr="00623DC3" w14:paraId="7AC26C88" w14:textId="77777777">
        <w:tc>
          <w:tcPr>
            <w:tcW w:w="2803" w:type="dxa"/>
          </w:tcPr>
          <w:p w14:paraId="38C0C117" w14:textId="0B936E2A" w:rsidR="00040327" w:rsidRPr="00623DC3" w:rsidRDefault="00040327" w:rsidP="007E57AE">
            <w:pPr>
              <w:tabs>
                <w:tab w:val="left" w:pos="0"/>
              </w:tabs>
              <w:jc w:val="center"/>
              <w:rPr>
                <w:b/>
                <w:sz w:val="22"/>
                <w:szCs w:val="22"/>
              </w:rPr>
            </w:pPr>
          </w:p>
          <w:p w14:paraId="55BC6E97" w14:textId="2DC5D968" w:rsidR="00040327" w:rsidRPr="00623DC3" w:rsidRDefault="001E31CB" w:rsidP="007E57AE">
            <w:pPr>
              <w:tabs>
                <w:tab w:val="left" w:pos="0"/>
              </w:tabs>
              <w:jc w:val="center"/>
              <w:rPr>
                <w:b/>
                <w:sz w:val="22"/>
                <w:szCs w:val="22"/>
              </w:rPr>
            </w:pPr>
            <w:r>
              <w:rPr>
                <w:b/>
                <w:sz w:val="22"/>
                <w:szCs w:val="22"/>
              </w:rPr>
              <w:t>Week 7 (On</w:t>
            </w:r>
            <w:r w:rsidR="00DB50F8">
              <w:rPr>
                <w:b/>
                <w:sz w:val="22"/>
                <w:szCs w:val="22"/>
              </w:rPr>
              <w:t>site</w:t>
            </w:r>
            <w:r>
              <w:rPr>
                <w:b/>
                <w:sz w:val="22"/>
                <w:szCs w:val="22"/>
              </w:rPr>
              <w:t>)</w:t>
            </w:r>
            <w:r w:rsidR="00040327" w:rsidRPr="00623DC3">
              <w:rPr>
                <w:b/>
                <w:sz w:val="22"/>
                <w:szCs w:val="22"/>
              </w:rPr>
              <w:t>:</w:t>
            </w:r>
          </w:p>
          <w:p w14:paraId="38EB6B86" w14:textId="675CF3D3" w:rsidR="00040327" w:rsidRPr="00623DC3" w:rsidRDefault="00DB50F8" w:rsidP="007E57AE">
            <w:pPr>
              <w:tabs>
                <w:tab w:val="left" w:pos="360"/>
              </w:tabs>
              <w:jc w:val="center"/>
              <w:rPr>
                <w:b/>
                <w:sz w:val="22"/>
                <w:szCs w:val="22"/>
              </w:rPr>
            </w:pPr>
            <w:r>
              <w:rPr>
                <w:b/>
                <w:sz w:val="22"/>
                <w:szCs w:val="22"/>
              </w:rPr>
              <w:t>February 26</w:t>
            </w:r>
          </w:p>
          <w:p w14:paraId="3A88D743" w14:textId="77777777" w:rsidR="00040327" w:rsidRPr="00623DC3" w:rsidRDefault="00040327" w:rsidP="007E57AE">
            <w:pPr>
              <w:tabs>
                <w:tab w:val="left" w:pos="360"/>
              </w:tabs>
              <w:jc w:val="center"/>
              <w:rPr>
                <w:b/>
                <w:sz w:val="22"/>
                <w:szCs w:val="22"/>
              </w:rPr>
            </w:pPr>
          </w:p>
          <w:p w14:paraId="2EB6E82D" w14:textId="77777777" w:rsidR="00040327" w:rsidRPr="00623DC3" w:rsidRDefault="00040327" w:rsidP="007E57AE">
            <w:pPr>
              <w:tabs>
                <w:tab w:val="left" w:pos="360"/>
              </w:tabs>
              <w:jc w:val="center"/>
              <w:rPr>
                <w:sz w:val="22"/>
                <w:szCs w:val="22"/>
              </w:rPr>
            </w:pPr>
          </w:p>
          <w:p w14:paraId="39F5E116" w14:textId="77777777" w:rsidR="00155145" w:rsidRPr="00623DC3" w:rsidRDefault="00040327" w:rsidP="007E57AE">
            <w:pPr>
              <w:tabs>
                <w:tab w:val="left" w:pos="360"/>
              </w:tabs>
              <w:jc w:val="center"/>
              <w:rPr>
                <w:sz w:val="22"/>
                <w:szCs w:val="22"/>
              </w:rPr>
            </w:pPr>
            <w:r w:rsidRPr="00623DC3">
              <w:rPr>
                <w:sz w:val="22"/>
                <w:szCs w:val="22"/>
              </w:rPr>
              <w:t>Identify the social and cultural issues of the First Amendment’s “establishment clause” for moral education</w:t>
            </w:r>
          </w:p>
          <w:p w14:paraId="28C8E18F" w14:textId="77777777" w:rsidR="00040327" w:rsidRPr="00623DC3" w:rsidRDefault="00040327" w:rsidP="007E57AE">
            <w:pPr>
              <w:tabs>
                <w:tab w:val="left" w:pos="360"/>
              </w:tabs>
              <w:jc w:val="center"/>
              <w:rPr>
                <w:sz w:val="22"/>
                <w:szCs w:val="22"/>
              </w:rPr>
            </w:pPr>
          </w:p>
          <w:p w14:paraId="3D81F940" w14:textId="77777777" w:rsidR="00040327" w:rsidRPr="00623DC3" w:rsidRDefault="00155145" w:rsidP="007E57AE">
            <w:pPr>
              <w:tabs>
                <w:tab w:val="left" w:pos="360"/>
              </w:tabs>
              <w:jc w:val="center"/>
              <w:rPr>
                <w:sz w:val="22"/>
                <w:szCs w:val="22"/>
              </w:rPr>
            </w:pPr>
            <w:r w:rsidRPr="00623DC3">
              <w:rPr>
                <w:sz w:val="22"/>
                <w:szCs w:val="22"/>
              </w:rPr>
              <w:t>(290-3-3.04 (4) (c) 1. (ii) and (290-3-3.04 (4)(c) 1. (iii)</w:t>
            </w:r>
          </w:p>
        </w:tc>
        <w:tc>
          <w:tcPr>
            <w:tcW w:w="5945" w:type="dxa"/>
          </w:tcPr>
          <w:p w14:paraId="3E43DEF9" w14:textId="77777777" w:rsidR="00155145" w:rsidRPr="00623DC3" w:rsidRDefault="00155145" w:rsidP="00155145">
            <w:pPr>
              <w:tabs>
                <w:tab w:val="left" w:pos="360"/>
              </w:tabs>
              <w:rPr>
                <w:sz w:val="22"/>
                <w:szCs w:val="22"/>
              </w:rPr>
            </w:pPr>
            <w:r w:rsidRPr="00623DC3">
              <w:rPr>
                <w:sz w:val="22"/>
                <w:szCs w:val="22"/>
              </w:rPr>
              <w:t xml:space="preserve">Forces Shaping the Structure of Public education – </w:t>
            </w:r>
          </w:p>
          <w:p w14:paraId="165848D6" w14:textId="77777777" w:rsidR="008E008C" w:rsidRDefault="008E008C" w:rsidP="007E57AE">
            <w:pPr>
              <w:tabs>
                <w:tab w:val="left" w:pos="360"/>
              </w:tabs>
              <w:rPr>
                <w:b/>
                <w:sz w:val="22"/>
                <w:szCs w:val="22"/>
              </w:rPr>
            </w:pPr>
          </w:p>
          <w:p w14:paraId="3D1E1523" w14:textId="2030EFE6" w:rsidR="00F16FC0" w:rsidRPr="00C5010A" w:rsidRDefault="00C5010A" w:rsidP="00F16FC0">
            <w:pPr>
              <w:numPr>
                <w:ilvl w:val="12"/>
                <w:numId w:val="0"/>
              </w:numPr>
              <w:rPr>
                <w:bCs/>
                <w:sz w:val="22"/>
                <w:szCs w:val="20"/>
              </w:rPr>
            </w:pPr>
            <w:r>
              <w:rPr>
                <w:b/>
                <w:bCs/>
                <w:sz w:val="22"/>
                <w:szCs w:val="20"/>
              </w:rPr>
              <w:t xml:space="preserve">Education Week Online: </w:t>
            </w:r>
            <w:r>
              <w:rPr>
                <w:bCs/>
                <w:sz w:val="22"/>
                <w:szCs w:val="20"/>
              </w:rPr>
              <w:t xml:space="preserve">What is going on currently on the issue of prayer in school, symbols of religion, teaching of religious beliefs? </w:t>
            </w:r>
          </w:p>
          <w:p w14:paraId="461DBF53" w14:textId="77777777" w:rsidR="00F16FC0" w:rsidRDefault="00F16FC0" w:rsidP="007E57AE">
            <w:pPr>
              <w:tabs>
                <w:tab w:val="left" w:pos="360"/>
              </w:tabs>
              <w:rPr>
                <w:b/>
                <w:sz w:val="22"/>
                <w:szCs w:val="22"/>
              </w:rPr>
            </w:pPr>
          </w:p>
          <w:p w14:paraId="1B5785D5" w14:textId="714FC0E5" w:rsidR="008E008C" w:rsidRPr="008E008C" w:rsidRDefault="00DB50F8" w:rsidP="007E57AE">
            <w:pPr>
              <w:tabs>
                <w:tab w:val="left" w:pos="360"/>
              </w:tabs>
              <w:rPr>
                <w:sz w:val="22"/>
                <w:szCs w:val="22"/>
              </w:rPr>
            </w:pPr>
            <w:r>
              <w:rPr>
                <w:b/>
                <w:sz w:val="22"/>
                <w:szCs w:val="22"/>
              </w:rPr>
              <w:t xml:space="preserve">Onsite Discussion: </w:t>
            </w:r>
            <w:r w:rsidR="006133FA" w:rsidRPr="008E008C">
              <w:rPr>
                <w:sz w:val="22"/>
                <w:szCs w:val="22"/>
              </w:rPr>
              <w:t xml:space="preserve">The Supreme Court </w:t>
            </w:r>
            <w:r w:rsidR="006133FA">
              <w:rPr>
                <w:sz w:val="22"/>
                <w:szCs w:val="22"/>
              </w:rPr>
              <w:t xml:space="preserve">on </w:t>
            </w:r>
            <w:r w:rsidR="006133FA" w:rsidRPr="008E008C">
              <w:rPr>
                <w:sz w:val="22"/>
                <w:szCs w:val="22"/>
              </w:rPr>
              <w:t>religion and school prayer</w:t>
            </w:r>
            <w:r w:rsidR="006133FA">
              <w:rPr>
                <w:sz w:val="22"/>
                <w:szCs w:val="22"/>
              </w:rPr>
              <w:t>.</w:t>
            </w:r>
            <w:r w:rsidR="006133FA" w:rsidRPr="008E008C">
              <w:rPr>
                <w:sz w:val="22"/>
                <w:szCs w:val="20"/>
              </w:rPr>
              <w:t xml:space="preserve"> What are the ramifications for diverse student populations? What moral instruction is appropriate for American children in its public schools?</w:t>
            </w:r>
            <w:r w:rsidR="006133FA">
              <w:rPr>
                <w:sz w:val="22"/>
                <w:szCs w:val="22"/>
              </w:rPr>
              <w:t xml:space="preserve"> </w:t>
            </w:r>
            <w:r w:rsidR="00040327" w:rsidRPr="008E008C">
              <w:rPr>
                <w:bCs/>
                <w:sz w:val="22"/>
                <w:szCs w:val="20"/>
              </w:rPr>
              <w:t xml:space="preserve">Values education: </w:t>
            </w:r>
            <w:r w:rsidR="00040327" w:rsidRPr="008E008C">
              <w:rPr>
                <w:sz w:val="22"/>
                <w:szCs w:val="20"/>
              </w:rPr>
              <w:t xml:space="preserve">In what ways do notions of morality shape teacher behavior? </w:t>
            </w:r>
          </w:p>
          <w:p w14:paraId="48067C6C" w14:textId="77777777" w:rsidR="00040327" w:rsidRPr="00623DC3" w:rsidRDefault="00040327" w:rsidP="007E57AE">
            <w:pPr>
              <w:tabs>
                <w:tab w:val="left" w:pos="360"/>
              </w:tabs>
              <w:rPr>
                <w:sz w:val="22"/>
                <w:szCs w:val="22"/>
              </w:rPr>
            </w:pPr>
          </w:p>
          <w:p w14:paraId="3BE00830" w14:textId="77777777" w:rsidR="00305FF7" w:rsidRPr="00623DC3" w:rsidRDefault="00305FF7" w:rsidP="00305FF7">
            <w:pPr>
              <w:tabs>
                <w:tab w:val="left" w:pos="360"/>
              </w:tabs>
              <w:rPr>
                <w:b/>
                <w:sz w:val="22"/>
                <w:szCs w:val="22"/>
              </w:rPr>
            </w:pPr>
            <w:r w:rsidRPr="00623DC3">
              <w:rPr>
                <w:b/>
                <w:sz w:val="22"/>
                <w:szCs w:val="22"/>
              </w:rPr>
              <w:t>Readings:</w:t>
            </w:r>
          </w:p>
          <w:p w14:paraId="1CA6E1D2"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4931FA99" w14:textId="77777777" w:rsidR="00C41D72" w:rsidRPr="00623DC3" w:rsidRDefault="00C41D72" w:rsidP="00C41D72">
            <w:pPr>
              <w:tabs>
                <w:tab w:val="left" w:pos="360"/>
              </w:tabs>
              <w:rPr>
                <w:b/>
                <w:sz w:val="22"/>
                <w:szCs w:val="20"/>
              </w:rPr>
            </w:pPr>
            <w:r w:rsidRPr="00623DC3">
              <w:rPr>
                <w:iCs/>
                <w:sz w:val="22"/>
                <w:szCs w:val="20"/>
              </w:rPr>
              <w:t xml:space="preserve">Chapter 8 </w:t>
            </w:r>
          </w:p>
          <w:p w14:paraId="47132DE1" w14:textId="77777777" w:rsidR="008E008C" w:rsidRPr="00623DC3" w:rsidRDefault="008E008C" w:rsidP="00C41D72">
            <w:pPr>
              <w:spacing w:after="55"/>
              <w:rPr>
                <w:sz w:val="22"/>
                <w:szCs w:val="20"/>
              </w:rPr>
            </w:pPr>
          </w:p>
          <w:p w14:paraId="5C7E77AF" w14:textId="72D14A2F" w:rsidR="00040327" w:rsidRPr="00D46C8E" w:rsidRDefault="00C61FD1" w:rsidP="005571F9">
            <w:pPr>
              <w:spacing w:after="55"/>
              <w:rPr>
                <w:b/>
                <w:i/>
                <w:sz w:val="22"/>
                <w:szCs w:val="20"/>
              </w:rPr>
            </w:pPr>
            <w:r>
              <w:rPr>
                <w:b/>
                <w:i/>
                <w:sz w:val="22"/>
                <w:szCs w:val="20"/>
              </w:rPr>
              <w:t>Assignment 6</w:t>
            </w:r>
            <w:r w:rsidR="008E008C">
              <w:rPr>
                <w:b/>
                <w:i/>
                <w:sz w:val="22"/>
                <w:szCs w:val="20"/>
              </w:rPr>
              <w:t xml:space="preserve"> </w:t>
            </w:r>
            <w:r w:rsidR="005571F9" w:rsidRPr="00D46C8E">
              <w:rPr>
                <w:b/>
                <w:i/>
                <w:sz w:val="22"/>
                <w:szCs w:val="20"/>
              </w:rPr>
              <w:t>Fact-finding: How does Alabama</w:t>
            </w:r>
            <w:r w:rsidR="008E008C">
              <w:rPr>
                <w:b/>
                <w:i/>
                <w:sz w:val="22"/>
                <w:szCs w:val="20"/>
              </w:rPr>
              <w:t xml:space="preserve"> fund its schools? A googlequest.</w:t>
            </w:r>
            <w:r w:rsidR="00D46C8E">
              <w:rPr>
                <w:b/>
                <w:i/>
                <w:sz w:val="22"/>
                <w:szCs w:val="20"/>
              </w:rPr>
              <w:t xml:space="preserve"> </w:t>
            </w:r>
            <w:r w:rsidR="00D46C8E" w:rsidRPr="00D46C8E">
              <w:rPr>
                <w:sz w:val="18"/>
                <w:szCs w:val="18"/>
              </w:rPr>
              <w:t>USING PUBLIC SOURCES OF INFORMATION DETERMIN</w:t>
            </w:r>
            <w:r w:rsidR="008E008C">
              <w:rPr>
                <w:sz w:val="18"/>
                <w:szCs w:val="18"/>
              </w:rPr>
              <w:t xml:space="preserve">E AND REPORT AS REFLECTION FOR </w:t>
            </w:r>
            <w:r w:rsidR="00D46C8E" w:rsidRPr="00D46C8E">
              <w:rPr>
                <w:sz w:val="18"/>
                <w:szCs w:val="18"/>
              </w:rPr>
              <w:t>THIS WEEK, HOW DOES ALABAMA FUND ITS SCHOOLS</w:t>
            </w:r>
          </w:p>
        </w:tc>
      </w:tr>
      <w:tr w:rsidR="00040327" w:rsidRPr="00623DC3" w14:paraId="30F67BD7" w14:textId="77777777">
        <w:tc>
          <w:tcPr>
            <w:tcW w:w="2803" w:type="dxa"/>
          </w:tcPr>
          <w:p w14:paraId="0FCA9632" w14:textId="77777777" w:rsidR="00D077DF" w:rsidRPr="00623DC3" w:rsidRDefault="00D077DF" w:rsidP="0085797D">
            <w:pPr>
              <w:tabs>
                <w:tab w:val="left" w:pos="360"/>
              </w:tabs>
              <w:rPr>
                <w:b/>
                <w:sz w:val="22"/>
                <w:szCs w:val="22"/>
              </w:rPr>
            </w:pPr>
          </w:p>
          <w:p w14:paraId="69F0A825" w14:textId="51374D5F" w:rsidR="00040327" w:rsidRPr="00623DC3" w:rsidRDefault="00040327" w:rsidP="007E57AE">
            <w:pPr>
              <w:tabs>
                <w:tab w:val="left" w:pos="360"/>
              </w:tabs>
              <w:jc w:val="center"/>
              <w:rPr>
                <w:b/>
                <w:sz w:val="22"/>
                <w:szCs w:val="22"/>
              </w:rPr>
            </w:pPr>
            <w:r w:rsidRPr="00623DC3">
              <w:rPr>
                <w:b/>
                <w:sz w:val="22"/>
                <w:szCs w:val="22"/>
              </w:rPr>
              <w:t>Week 8</w:t>
            </w:r>
            <w:r w:rsidR="001E31CB">
              <w:rPr>
                <w:b/>
                <w:sz w:val="22"/>
                <w:szCs w:val="22"/>
              </w:rPr>
              <w:t xml:space="preserve"> (Onsite)</w:t>
            </w:r>
            <w:r w:rsidRPr="00623DC3">
              <w:rPr>
                <w:b/>
                <w:sz w:val="22"/>
                <w:szCs w:val="22"/>
              </w:rPr>
              <w:t xml:space="preserve">: </w:t>
            </w:r>
          </w:p>
          <w:p w14:paraId="506F852F" w14:textId="19F51E56" w:rsidR="00040327" w:rsidRPr="00623DC3" w:rsidRDefault="00DB50F8" w:rsidP="007E57AE">
            <w:pPr>
              <w:tabs>
                <w:tab w:val="left" w:pos="360"/>
              </w:tabs>
              <w:jc w:val="center"/>
              <w:rPr>
                <w:b/>
                <w:sz w:val="22"/>
                <w:szCs w:val="22"/>
              </w:rPr>
            </w:pPr>
            <w:r>
              <w:rPr>
                <w:b/>
                <w:sz w:val="22"/>
                <w:szCs w:val="22"/>
              </w:rPr>
              <w:t>March 5</w:t>
            </w:r>
          </w:p>
          <w:p w14:paraId="61552B92" w14:textId="77777777" w:rsidR="00040327" w:rsidRPr="00623DC3" w:rsidRDefault="00040327" w:rsidP="007E57AE">
            <w:pPr>
              <w:tabs>
                <w:tab w:val="left" w:pos="360"/>
              </w:tabs>
              <w:jc w:val="center"/>
              <w:rPr>
                <w:b/>
                <w:sz w:val="22"/>
                <w:szCs w:val="22"/>
              </w:rPr>
            </w:pPr>
          </w:p>
          <w:p w14:paraId="1B757587" w14:textId="77777777" w:rsidR="00040327" w:rsidRPr="00623DC3" w:rsidRDefault="00040327" w:rsidP="007E57AE">
            <w:pPr>
              <w:tabs>
                <w:tab w:val="left" w:pos="360"/>
              </w:tabs>
              <w:jc w:val="center"/>
              <w:rPr>
                <w:sz w:val="22"/>
                <w:szCs w:val="22"/>
              </w:rPr>
            </w:pPr>
            <w:r w:rsidRPr="00623DC3">
              <w:rPr>
                <w:sz w:val="22"/>
                <w:szCs w:val="22"/>
              </w:rPr>
              <w:t xml:space="preserve">Educational Funding and Student Differences in the Classroom – </w:t>
            </w:r>
          </w:p>
          <w:p w14:paraId="042A8EB1" w14:textId="77777777" w:rsidR="00040327" w:rsidRPr="00623DC3" w:rsidRDefault="00040327" w:rsidP="007E57AE">
            <w:pPr>
              <w:tabs>
                <w:tab w:val="left" w:pos="360"/>
              </w:tabs>
              <w:jc w:val="center"/>
              <w:rPr>
                <w:sz w:val="22"/>
                <w:szCs w:val="22"/>
              </w:rPr>
            </w:pPr>
          </w:p>
          <w:p w14:paraId="6FB0DD30" w14:textId="77777777" w:rsidR="005571F9" w:rsidRPr="00623DC3" w:rsidRDefault="00040327" w:rsidP="007E57AE">
            <w:pPr>
              <w:tabs>
                <w:tab w:val="left" w:pos="360"/>
              </w:tabs>
              <w:jc w:val="center"/>
              <w:rPr>
                <w:sz w:val="22"/>
                <w:szCs w:val="22"/>
              </w:rPr>
            </w:pPr>
            <w:r w:rsidRPr="00623DC3">
              <w:rPr>
                <w:sz w:val="22"/>
                <w:szCs w:val="22"/>
              </w:rPr>
              <w:t>Specify how adequacy funding attempts to address the performance differential of socio-economic difference</w:t>
            </w:r>
          </w:p>
          <w:p w14:paraId="6F225FD0" w14:textId="77777777" w:rsidR="005571F9" w:rsidRPr="00623DC3" w:rsidRDefault="005571F9" w:rsidP="007E57AE">
            <w:pPr>
              <w:tabs>
                <w:tab w:val="left" w:pos="360"/>
              </w:tabs>
              <w:jc w:val="center"/>
              <w:rPr>
                <w:sz w:val="22"/>
                <w:szCs w:val="22"/>
              </w:rPr>
            </w:pPr>
          </w:p>
          <w:p w14:paraId="14C2A5A0" w14:textId="77777777" w:rsidR="00040327" w:rsidRPr="00623DC3" w:rsidRDefault="005571F9" w:rsidP="007E57AE">
            <w:pPr>
              <w:tabs>
                <w:tab w:val="left" w:pos="360"/>
              </w:tabs>
              <w:jc w:val="center"/>
              <w:rPr>
                <w:sz w:val="22"/>
                <w:szCs w:val="22"/>
              </w:rPr>
            </w:pPr>
            <w:r w:rsidRPr="00623DC3">
              <w:rPr>
                <w:sz w:val="22"/>
                <w:szCs w:val="22"/>
              </w:rPr>
              <w:t xml:space="preserve"> (290-3-3.04 (4)(c) 1. (ii) and (290-3-3.04 (4)(c) 1. (iii)</w:t>
            </w:r>
          </w:p>
        </w:tc>
        <w:tc>
          <w:tcPr>
            <w:tcW w:w="5945" w:type="dxa"/>
          </w:tcPr>
          <w:p w14:paraId="6217D0E0" w14:textId="2D85800F" w:rsidR="00C61FD1" w:rsidRPr="00C61FD1" w:rsidRDefault="00C61FD1" w:rsidP="007E57AE">
            <w:pPr>
              <w:numPr>
                <w:ilvl w:val="12"/>
                <w:numId w:val="0"/>
              </w:numPr>
              <w:spacing w:before="86"/>
              <w:rPr>
                <w:sz w:val="22"/>
                <w:szCs w:val="22"/>
              </w:rPr>
            </w:pPr>
            <w:r w:rsidRPr="00C61FD1">
              <w:rPr>
                <w:sz w:val="22"/>
                <w:szCs w:val="22"/>
              </w:rPr>
              <w:t>Fiscal Inequality</w:t>
            </w:r>
          </w:p>
          <w:p w14:paraId="0A58B6BB" w14:textId="77777777" w:rsidR="00040327" w:rsidRPr="00623DC3" w:rsidRDefault="00040327" w:rsidP="007E57AE">
            <w:pPr>
              <w:numPr>
                <w:ilvl w:val="12"/>
                <w:numId w:val="0"/>
              </w:numPr>
              <w:spacing w:before="86"/>
              <w:rPr>
                <w:b/>
                <w:bCs/>
                <w:sz w:val="22"/>
                <w:szCs w:val="20"/>
              </w:rPr>
            </w:pPr>
            <w:r w:rsidRPr="00623DC3">
              <w:rPr>
                <w:b/>
                <w:sz w:val="22"/>
                <w:szCs w:val="22"/>
              </w:rPr>
              <w:t xml:space="preserve">Discussion Questions: </w:t>
            </w:r>
          </w:p>
          <w:p w14:paraId="0866E1FA" w14:textId="77777777" w:rsidR="00040327" w:rsidRPr="00623DC3" w:rsidRDefault="00040327" w:rsidP="007E57AE">
            <w:pPr>
              <w:numPr>
                <w:ilvl w:val="12"/>
                <w:numId w:val="0"/>
              </w:numPr>
              <w:rPr>
                <w:sz w:val="22"/>
                <w:szCs w:val="20"/>
              </w:rPr>
            </w:pPr>
            <w:r w:rsidRPr="00623DC3">
              <w:rPr>
                <w:sz w:val="22"/>
                <w:szCs w:val="20"/>
              </w:rPr>
              <w:t>How are schools funded differently?</w:t>
            </w:r>
          </w:p>
          <w:p w14:paraId="6DF7F694" w14:textId="77777777" w:rsidR="00040327" w:rsidRPr="00623DC3" w:rsidRDefault="00040327" w:rsidP="007E57AE">
            <w:pPr>
              <w:numPr>
                <w:ilvl w:val="12"/>
                <w:numId w:val="0"/>
              </w:numPr>
              <w:rPr>
                <w:sz w:val="22"/>
                <w:szCs w:val="20"/>
              </w:rPr>
            </w:pPr>
            <w:r w:rsidRPr="00623DC3">
              <w:rPr>
                <w:sz w:val="22"/>
                <w:szCs w:val="20"/>
              </w:rPr>
              <w:t>What is the educational significance of differential funding?</w:t>
            </w:r>
          </w:p>
          <w:p w14:paraId="5CBB85E6" w14:textId="77777777" w:rsidR="00040327" w:rsidRPr="00623DC3" w:rsidRDefault="00040327" w:rsidP="007E57AE">
            <w:pPr>
              <w:numPr>
                <w:ilvl w:val="12"/>
                <w:numId w:val="0"/>
              </w:numPr>
              <w:rPr>
                <w:sz w:val="22"/>
                <w:szCs w:val="20"/>
              </w:rPr>
            </w:pPr>
            <w:r w:rsidRPr="00623DC3">
              <w:rPr>
                <w:sz w:val="22"/>
                <w:szCs w:val="20"/>
              </w:rPr>
              <w:t>How is it possible for funding differentials to compromise equality of educational opportunity?</w:t>
            </w:r>
          </w:p>
          <w:p w14:paraId="210CA565" w14:textId="77777777" w:rsidR="00040327" w:rsidRPr="00623DC3" w:rsidRDefault="00040327" w:rsidP="007E57AE">
            <w:pPr>
              <w:numPr>
                <w:ilvl w:val="12"/>
                <w:numId w:val="0"/>
              </w:numPr>
              <w:rPr>
                <w:sz w:val="22"/>
                <w:szCs w:val="20"/>
              </w:rPr>
            </w:pPr>
          </w:p>
          <w:p w14:paraId="56C7F983" w14:textId="77777777" w:rsidR="009E531C" w:rsidRDefault="009E531C" w:rsidP="005571F9">
            <w:pPr>
              <w:numPr>
                <w:ilvl w:val="12"/>
                <w:numId w:val="0"/>
              </w:numPr>
              <w:rPr>
                <w:b/>
                <w:bCs/>
                <w:sz w:val="22"/>
                <w:szCs w:val="20"/>
              </w:rPr>
            </w:pPr>
          </w:p>
          <w:p w14:paraId="7376D7C1" w14:textId="21370503" w:rsidR="005571F9" w:rsidRPr="00623DC3" w:rsidRDefault="005571F9" w:rsidP="005571F9">
            <w:pPr>
              <w:numPr>
                <w:ilvl w:val="12"/>
                <w:numId w:val="0"/>
              </w:numPr>
              <w:rPr>
                <w:b/>
                <w:bCs/>
                <w:sz w:val="22"/>
                <w:szCs w:val="20"/>
              </w:rPr>
            </w:pPr>
            <w:r w:rsidRPr="00623DC3">
              <w:rPr>
                <w:b/>
                <w:bCs/>
                <w:sz w:val="22"/>
                <w:szCs w:val="20"/>
              </w:rPr>
              <w:t xml:space="preserve">Readings: </w:t>
            </w:r>
          </w:p>
          <w:p w14:paraId="31400CDD"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013A369B" w14:textId="7F3363A0" w:rsidR="00C41D72" w:rsidRPr="00623DC3" w:rsidRDefault="00F16FC0" w:rsidP="00C41D72">
            <w:pPr>
              <w:tabs>
                <w:tab w:val="left" w:pos="360"/>
              </w:tabs>
              <w:rPr>
                <w:b/>
                <w:sz w:val="22"/>
                <w:szCs w:val="20"/>
              </w:rPr>
            </w:pPr>
            <w:r>
              <w:rPr>
                <w:iCs/>
                <w:sz w:val="22"/>
                <w:szCs w:val="20"/>
              </w:rPr>
              <w:t>Chapter 15</w:t>
            </w:r>
            <w:r w:rsidR="00C41D72" w:rsidRPr="00623DC3">
              <w:rPr>
                <w:iCs/>
                <w:sz w:val="22"/>
                <w:szCs w:val="20"/>
              </w:rPr>
              <w:t xml:space="preserve"> </w:t>
            </w:r>
          </w:p>
          <w:p w14:paraId="3748ECF3" w14:textId="77777777" w:rsidR="00F16FC0" w:rsidRDefault="00F16FC0" w:rsidP="006750C3">
            <w:pPr>
              <w:pStyle w:val="BodyText3"/>
              <w:rPr>
                <w:bCs/>
                <w:sz w:val="22"/>
                <w:szCs w:val="20"/>
              </w:rPr>
            </w:pPr>
          </w:p>
          <w:p w14:paraId="083D4115" w14:textId="7181FA17" w:rsidR="00040327" w:rsidRPr="00623DC3" w:rsidRDefault="00F16FC0" w:rsidP="006750C3">
            <w:pPr>
              <w:pStyle w:val="BodyText3"/>
              <w:rPr>
                <w:b/>
                <w:bCs/>
                <w:i/>
                <w:sz w:val="22"/>
                <w:szCs w:val="20"/>
              </w:rPr>
            </w:pPr>
            <w:r>
              <w:rPr>
                <w:b/>
                <w:bCs/>
                <w:i/>
                <w:sz w:val="22"/>
                <w:szCs w:val="20"/>
              </w:rPr>
              <w:t>Assignment 7</w:t>
            </w:r>
            <w:r>
              <w:rPr>
                <w:bCs/>
                <w:sz w:val="22"/>
                <w:szCs w:val="20"/>
              </w:rPr>
              <w:t>: Is Alabama’s</w:t>
            </w:r>
            <w:r w:rsidR="006750C3" w:rsidRPr="00F16FC0">
              <w:rPr>
                <w:bCs/>
                <w:sz w:val="22"/>
                <w:szCs w:val="20"/>
              </w:rPr>
              <w:t xml:space="preserve"> funding formulas fair? Just? Make sense? Where’s the public good?</w:t>
            </w:r>
            <w:r>
              <w:rPr>
                <w:bCs/>
                <w:sz w:val="22"/>
                <w:szCs w:val="20"/>
              </w:rPr>
              <w:t xml:space="preserve"> What other options are there?</w:t>
            </w:r>
          </w:p>
        </w:tc>
      </w:tr>
      <w:tr w:rsidR="00040327" w:rsidRPr="00623DC3" w14:paraId="16DFBD7E" w14:textId="77777777">
        <w:tc>
          <w:tcPr>
            <w:tcW w:w="2803" w:type="dxa"/>
          </w:tcPr>
          <w:p w14:paraId="55B8DBB5" w14:textId="77A811A7" w:rsidR="00040327" w:rsidRPr="00623DC3" w:rsidRDefault="001E31CB" w:rsidP="007E57AE">
            <w:pPr>
              <w:tabs>
                <w:tab w:val="left" w:pos="360"/>
              </w:tabs>
              <w:jc w:val="center"/>
              <w:rPr>
                <w:b/>
                <w:sz w:val="22"/>
                <w:szCs w:val="22"/>
              </w:rPr>
            </w:pPr>
            <w:r>
              <w:rPr>
                <w:b/>
                <w:sz w:val="22"/>
                <w:szCs w:val="22"/>
              </w:rPr>
              <w:t>Week 9 (Onsite)</w:t>
            </w:r>
            <w:r w:rsidR="00040327" w:rsidRPr="00623DC3">
              <w:rPr>
                <w:b/>
                <w:sz w:val="22"/>
                <w:szCs w:val="22"/>
              </w:rPr>
              <w:t xml:space="preserve">: </w:t>
            </w:r>
          </w:p>
          <w:p w14:paraId="2B4F534A" w14:textId="4D0AA64A" w:rsidR="00040327" w:rsidRPr="00623DC3" w:rsidRDefault="00DB50F8" w:rsidP="007E57AE">
            <w:pPr>
              <w:tabs>
                <w:tab w:val="left" w:pos="360"/>
              </w:tabs>
              <w:jc w:val="center"/>
              <w:rPr>
                <w:sz w:val="22"/>
                <w:szCs w:val="22"/>
              </w:rPr>
            </w:pPr>
            <w:r>
              <w:rPr>
                <w:b/>
                <w:sz w:val="22"/>
                <w:szCs w:val="22"/>
              </w:rPr>
              <w:t>March 19</w:t>
            </w:r>
          </w:p>
          <w:p w14:paraId="1D3B14CD" w14:textId="77777777" w:rsidR="00040327" w:rsidRPr="00623DC3" w:rsidRDefault="00040327" w:rsidP="007E57AE">
            <w:pPr>
              <w:tabs>
                <w:tab w:val="left" w:pos="360"/>
              </w:tabs>
              <w:jc w:val="center"/>
              <w:rPr>
                <w:sz w:val="22"/>
                <w:szCs w:val="22"/>
              </w:rPr>
            </w:pPr>
            <w:r w:rsidRPr="00623DC3">
              <w:rPr>
                <w:sz w:val="22"/>
                <w:szCs w:val="22"/>
              </w:rPr>
              <w:t>Poverty: Student Differences in the Classroom</w:t>
            </w:r>
          </w:p>
          <w:p w14:paraId="7E99CAEB" w14:textId="77777777" w:rsidR="00040327" w:rsidRPr="00623DC3" w:rsidRDefault="00040327" w:rsidP="007E57AE">
            <w:pPr>
              <w:tabs>
                <w:tab w:val="left" w:pos="360"/>
              </w:tabs>
              <w:jc w:val="center"/>
              <w:rPr>
                <w:sz w:val="22"/>
                <w:szCs w:val="22"/>
              </w:rPr>
            </w:pPr>
            <w:r w:rsidRPr="00623DC3">
              <w:rPr>
                <w:sz w:val="22"/>
                <w:szCs w:val="22"/>
              </w:rPr>
              <w:t>(continued)</w:t>
            </w:r>
          </w:p>
          <w:p w14:paraId="6D0AA064" w14:textId="77777777" w:rsidR="00040327" w:rsidRPr="00623DC3" w:rsidRDefault="00040327" w:rsidP="007E57AE">
            <w:pPr>
              <w:tabs>
                <w:tab w:val="left" w:pos="360"/>
              </w:tabs>
              <w:jc w:val="center"/>
              <w:rPr>
                <w:sz w:val="22"/>
                <w:szCs w:val="22"/>
              </w:rPr>
            </w:pPr>
          </w:p>
          <w:p w14:paraId="4BB80274" w14:textId="77777777" w:rsidR="005571F9" w:rsidRPr="00623DC3" w:rsidRDefault="00040327" w:rsidP="007E57AE">
            <w:pPr>
              <w:tabs>
                <w:tab w:val="left" w:pos="360"/>
              </w:tabs>
              <w:jc w:val="center"/>
              <w:rPr>
                <w:sz w:val="22"/>
                <w:szCs w:val="22"/>
              </w:rPr>
            </w:pPr>
            <w:r w:rsidRPr="00623DC3">
              <w:rPr>
                <w:sz w:val="22"/>
                <w:szCs w:val="22"/>
              </w:rPr>
              <w:t>Specify how adequacy funding attempts to address the problems of poverty on educational achievement</w:t>
            </w:r>
          </w:p>
          <w:p w14:paraId="6D430C28" w14:textId="77777777" w:rsidR="005571F9" w:rsidRPr="00623DC3" w:rsidRDefault="005571F9" w:rsidP="007E57AE">
            <w:pPr>
              <w:tabs>
                <w:tab w:val="left" w:pos="360"/>
              </w:tabs>
              <w:jc w:val="center"/>
              <w:rPr>
                <w:sz w:val="22"/>
                <w:szCs w:val="22"/>
              </w:rPr>
            </w:pPr>
          </w:p>
          <w:p w14:paraId="2C9A3894" w14:textId="77777777" w:rsidR="00040327" w:rsidRDefault="005571F9" w:rsidP="007E57AE">
            <w:pPr>
              <w:tabs>
                <w:tab w:val="left" w:pos="360"/>
              </w:tabs>
              <w:jc w:val="center"/>
              <w:rPr>
                <w:sz w:val="22"/>
                <w:szCs w:val="22"/>
              </w:rPr>
            </w:pPr>
            <w:r w:rsidRPr="00623DC3">
              <w:rPr>
                <w:sz w:val="22"/>
                <w:szCs w:val="22"/>
              </w:rPr>
              <w:t>290-3-3.04 (4)(c) 1. (ii) and (290-3-3.04 (4)(c) 1. (iii)</w:t>
            </w:r>
          </w:p>
          <w:p w14:paraId="40364993" w14:textId="77777777" w:rsidR="00DB50F8" w:rsidRPr="00623DC3" w:rsidRDefault="00DB50F8" w:rsidP="007E57AE">
            <w:pPr>
              <w:tabs>
                <w:tab w:val="left" w:pos="360"/>
              </w:tabs>
              <w:jc w:val="center"/>
              <w:rPr>
                <w:sz w:val="22"/>
                <w:szCs w:val="22"/>
              </w:rPr>
            </w:pPr>
          </w:p>
        </w:tc>
        <w:tc>
          <w:tcPr>
            <w:tcW w:w="5945" w:type="dxa"/>
          </w:tcPr>
          <w:p w14:paraId="7E41A44C" w14:textId="77777777" w:rsidR="00F16FC0" w:rsidRDefault="00F16FC0" w:rsidP="007E57AE">
            <w:pPr>
              <w:tabs>
                <w:tab w:val="left" w:pos="360"/>
              </w:tabs>
              <w:rPr>
                <w:b/>
                <w:sz w:val="22"/>
                <w:szCs w:val="22"/>
              </w:rPr>
            </w:pPr>
            <w:r>
              <w:rPr>
                <w:b/>
                <w:sz w:val="22"/>
                <w:szCs w:val="22"/>
              </w:rPr>
              <w:t>Comparative Systems of Education</w:t>
            </w:r>
          </w:p>
          <w:p w14:paraId="6C6019D5" w14:textId="77777777" w:rsidR="00F16FC0" w:rsidRDefault="00F16FC0" w:rsidP="007E57AE">
            <w:pPr>
              <w:tabs>
                <w:tab w:val="left" w:pos="360"/>
              </w:tabs>
              <w:rPr>
                <w:b/>
                <w:sz w:val="22"/>
                <w:szCs w:val="22"/>
              </w:rPr>
            </w:pPr>
          </w:p>
          <w:p w14:paraId="7DB16DBB" w14:textId="2E8094E4" w:rsidR="00040327" w:rsidRPr="008034AD" w:rsidRDefault="00040327" w:rsidP="007E57AE">
            <w:pPr>
              <w:tabs>
                <w:tab w:val="left" w:pos="360"/>
              </w:tabs>
              <w:rPr>
                <w:sz w:val="22"/>
                <w:szCs w:val="22"/>
              </w:rPr>
            </w:pPr>
            <w:r w:rsidRPr="00623DC3">
              <w:rPr>
                <w:b/>
                <w:sz w:val="22"/>
                <w:szCs w:val="22"/>
              </w:rPr>
              <w:t>Discussion Questions:</w:t>
            </w:r>
            <w:r w:rsidR="008034AD">
              <w:rPr>
                <w:sz w:val="22"/>
                <w:szCs w:val="22"/>
              </w:rPr>
              <w:t xml:space="preserve"> How does the American system compare with other nations’ system of education. </w:t>
            </w:r>
          </w:p>
          <w:p w14:paraId="5973BED4" w14:textId="7BE0711B" w:rsidR="00040327" w:rsidRPr="00623DC3" w:rsidRDefault="00040327" w:rsidP="007E57AE">
            <w:pPr>
              <w:numPr>
                <w:ilvl w:val="12"/>
                <w:numId w:val="0"/>
              </w:numPr>
              <w:rPr>
                <w:sz w:val="22"/>
                <w:szCs w:val="20"/>
              </w:rPr>
            </w:pPr>
            <w:r w:rsidRPr="00623DC3">
              <w:rPr>
                <w:sz w:val="22"/>
                <w:szCs w:val="20"/>
              </w:rPr>
              <w:t xml:space="preserve"> </w:t>
            </w:r>
          </w:p>
          <w:p w14:paraId="3CCB227C" w14:textId="77777777" w:rsidR="00040327" w:rsidRPr="00623DC3" w:rsidRDefault="005571F9" w:rsidP="007E57AE">
            <w:pPr>
              <w:pStyle w:val="BodyText3"/>
              <w:rPr>
                <w:sz w:val="22"/>
                <w:szCs w:val="20"/>
              </w:rPr>
            </w:pPr>
            <w:r w:rsidRPr="00623DC3">
              <w:rPr>
                <w:sz w:val="22"/>
                <w:szCs w:val="20"/>
              </w:rPr>
              <w:t>Readings</w:t>
            </w:r>
            <w:r w:rsidR="00040327" w:rsidRPr="00623DC3">
              <w:rPr>
                <w:sz w:val="22"/>
                <w:szCs w:val="20"/>
              </w:rPr>
              <w:t>:</w:t>
            </w:r>
          </w:p>
          <w:p w14:paraId="57F6C49D"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4F8736C3" w14:textId="77777777" w:rsidR="008034AD" w:rsidRDefault="00C41D72" w:rsidP="008034AD">
            <w:pPr>
              <w:tabs>
                <w:tab w:val="left" w:pos="360"/>
              </w:tabs>
              <w:rPr>
                <w:iCs/>
                <w:sz w:val="22"/>
                <w:szCs w:val="20"/>
              </w:rPr>
            </w:pPr>
            <w:r w:rsidRPr="00623DC3">
              <w:rPr>
                <w:iCs/>
                <w:sz w:val="22"/>
                <w:szCs w:val="20"/>
              </w:rPr>
              <w:t>Chapter 12</w:t>
            </w:r>
          </w:p>
          <w:p w14:paraId="466D9185" w14:textId="77777777" w:rsidR="008034AD" w:rsidRDefault="008034AD" w:rsidP="008034AD">
            <w:pPr>
              <w:tabs>
                <w:tab w:val="left" w:pos="360"/>
              </w:tabs>
              <w:rPr>
                <w:iCs/>
                <w:sz w:val="22"/>
                <w:szCs w:val="20"/>
              </w:rPr>
            </w:pPr>
          </w:p>
          <w:p w14:paraId="17B1B0FE" w14:textId="74747CA5" w:rsidR="00040327" w:rsidRPr="008034AD" w:rsidRDefault="008034AD" w:rsidP="008034AD">
            <w:pPr>
              <w:tabs>
                <w:tab w:val="left" w:pos="360"/>
              </w:tabs>
              <w:rPr>
                <w:iCs/>
                <w:sz w:val="22"/>
                <w:szCs w:val="20"/>
              </w:rPr>
            </w:pPr>
            <w:r w:rsidRPr="008034AD">
              <w:rPr>
                <w:b/>
                <w:i/>
                <w:iCs/>
                <w:sz w:val="22"/>
                <w:szCs w:val="20"/>
              </w:rPr>
              <w:t>Assignment 8</w:t>
            </w:r>
            <w:r>
              <w:rPr>
                <w:iCs/>
                <w:sz w:val="22"/>
                <w:szCs w:val="20"/>
              </w:rPr>
              <w:t xml:space="preserve">: </w:t>
            </w:r>
            <w:r w:rsidR="006750C3" w:rsidRPr="008034AD">
              <w:rPr>
                <w:sz w:val="22"/>
                <w:szCs w:val="20"/>
              </w:rPr>
              <w:t xml:space="preserve">Reflection: How do I feel about </w:t>
            </w:r>
            <w:r w:rsidR="00C41D72" w:rsidRPr="008034AD">
              <w:rPr>
                <w:sz w:val="22"/>
                <w:szCs w:val="20"/>
              </w:rPr>
              <w:t>immigration? What is my understanding of immigration’s historical role in our society?</w:t>
            </w:r>
          </w:p>
        </w:tc>
      </w:tr>
      <w:tr w:rsidR="00040327" w:rsidRPr="00623DC3" w14:paraId="30497343" w14:textId="77777777">
        <w:tc>
          <w:tcPr>
            <w:tcW w:w="2803" w:type="dxa"/>
          </w:tcPr>
          <w:p w14:paraId="20754D9D" w14:textId="3DCBF87D" w:rsidR="00040327" w:rsidRPr="00623DC3" w:rsidRDefault="00040327" w:rsidP="007E57AE">
            <w:pPr>
              <w:tabs>
                <w:tab w:val="left" w:pos="360"/>
              </w:tabs>
              <w:jc w:val="center"/>
              <w:rPr>
                <w:b/>
                <w:sz w:val="22"/>
                <w:szCs w:val="22"/>
              </w:rPr>
            </w:pPr>
          </w:p>
          <w:p w14:paraId="4F2F3469" w14:textId="48EC0AB1" w:rsidR="00040327" w:rsidRPr="00623DC3" w:rsidRDefault="00040327" w:rsidP="007E57AE">
            <w:pPr>
              <w:tabs>
                <w:tab w:val="left" w:pos="360"/>
              </w:tabs>
              <w:jc w:val="center"/>
              <w:rPr>
                <w:b/>
                <w:sz w:val="22"/>
                <w:szCs w:val="22"/>
              </w:rPr>
            </w:pPr>
            <w:r w:rsidRPr="00623DC3">
              <w:rPr>
                <w:b/>
                <w:sz w:val="22"/>
                <w:szCs w:val="22"/>
              </w:rPr>
              <w:t>Week 10</w:t>
            </w:r>
            <w:r w:rsidR="001E31CB">
              <w:rPr>
                <w:b/>
                <w:sz w:val="22"/>
                <w:szCs w:val="22"/>
              </w:rPr>
              <w:t xml:space="preserve"> (Onsite)</w:t>
            </w:r>
            <w:r w:rsidRPr="00623DC3">
              <w:rPr>
                <w:b/>
                <w:sz w:val="22"/>
                <w:szCs w:val="22"/>
              </w:rPr>
              <w:t>:</w:t>
            </w:r>
          </w:p>
          <w:p w14:paraId="60FA78B5" w14:textId="51B77618" w:rsidR="00040327" w:rsidRPr="00623DC3" w:rsidRDefault="00DB50F8" w:rsidP="007E57AE">
            <w:pPr>
              <w:tabs>
                <w:tab w:val="left" w:pos="360"/>
              </w:tabs>
              <w:jc w:val="center"/>
              <w:rPr>
                <w:b/>
                <w:sz w:val="22"/>
                <w:szCs w:val="22"/>
              </w:rPr>
            </w:pPr>
            <w:r>
              <w:rPr>
                <w:b/>
                <w:sz w:val="22"/>
                <w:szCs w:val="22"/>
              </w:rPr>
              <w:t>March 26</w:t>
            </w:r>
          </w:p>
          <w:p w14:paraId="03F5AC6C" w14:textId="77777777" w:rsidR="00040327" w:rsidRPr="00623DC3" w:rsidRDefault="00040327" w:rsidP="007E57AE">
            <w:pPr>
              <w:tabs>
                <w:tab w:val="left" w:pos="360"/>
              </w:tabs>
              <w:jc w:val="center"/>
              <w:rPr>
                <w:sz w:val="22"/>
                <w:szCs w:val="22"/>
              </w:rPr>
            </w:pPr>
          </w:p>
          <w:p w14:paraId="02E45799" w14:textId="77777777" w:rsidR="00040327" w:rsidRPr="00623DC3" w:rsidRDefault="00040327" w:rsidP="007E57AE">
            <w:pPr>
              <w:tabs>
                <w:tab w:val="left" w:pos="360"/>
              </w:tabs>
              <w:jc w:val="center"/>
              <w:rPr>
                <w:sz w:val="22"/>
                <w:szCs w:val="22"/>
              </w:rPr>
            </w:pPr>
          </w:p>
          <w:p w14:paraId="0D012A14" w14:textId="77777777" w:rsidR="00040327" w:rsidRPr="00623DC3" w:rsidRDefault="00040327" w:rsidP="007E57AE">
            <w:pPr>
              <w:jc w:val="center"/>
              <w:rPr>
                <w:sz w:val="22"/>
                <w:szCs w:val="22"/>
              </w:rPr>
            </w:pPr>
            <w:r w:rsidRPr="00623DC3">
              <w:rPr>
                <w:sz w:val="22"/>
                <w:szCs w:val="22"/>
              </w:rPr>
              <w:t>Specify with special reference to Native Americans, h</w:t>
            </w:r>
            <w:r w:rsidRPr="00623DC3">
              <w:rPr>
                <w:sz w:val="22"/>
              </w:rPr>
              <w:t>ow student learning is influenced by individual experiences, talents, and prior learning, including language and family/community values and culture</w:t>
            </w:r>
          </w:p>
          <w:p w14:paraId="00B7FC2A" w14:textId="77777777" w:rsidR="005571F9" w:rsidRPr="00623DC3" w:rsidRDefault="005571F9" w:rsidP="005571F9">
            <w:pPr>
              <w:tabs>
                <w:tab w:val="left" w:pos="360"/>
              </w:tabs>
              <w:ind w:left="360"/>
              <w:rPr>
                <w:sz w:val="22"/>
                <w:szCs w:val="22"/>
              </w:rPr>
            </w:pPr>
            <w:r w:rsidRPr="00623DC3">
              <w:rPr>
                <w:sz w:val="22"/>
                <w:szCs w:val="22"/>
              </w:rPr>
              <w:t xml:space="preserve">(290-3-3.04 (3) (c)1.(ii); (290-3-3.04 (4)(c) 1.(ii); </w:t>
            </w:r>
          </w:p>
          <w:p w14:paraId="2D5198E3" w14:textId="77777777" w:rsidR="005571F9" w:rsidRPr="00623DC3" w:rsidRDefault="005571F9" w:rsidP="005571F9">
            <w:pPr>
              <w:tabs>
                <w:tab w:val="left" w:pos="360"/>
              </w:tabs>
              <w:ind w:left="360"/>
              <w:rPr>
                <w:sz w:val="22"/>
                <w:szCs w:val="22"/>
              </w:rPr>
            </w:pPr>
            <w:r w:rsidRPr="00623DC3">
              <w:rPr>
                <w:sz w:val="22"/>
                <w:szCs w:val="22"/>
              </w:rPr>
              <w:t>(290-3-3.04 (4)(c)1.(iii) and 290-3-3.04(4)(c)5.(i)</w:t>
            </w:r>
          </w:p>
          <w:p w14:paraId="2E630B8B" w14:textId="77777777" w:rsidR="00040327" w:rsidRPr="00623DC3" w:rsidRDefault="00040327" w:rsidP="007E57AE">
            <w:pPr>
              <w:tabs>
                <w:tab w:val="left" w:pos="360"/>
              </w:tabs>
              <w:jc w:val="center"/>
              <w:rPr>
                <w:sz w:val="22"/>
                <w:szCs w:val="22"/>
              </w:rPr>
            </w:pPr>
          </w:p>
        </w:tc>
        <w:tc>
          <w:tcPr>
            <w:tcW w:w="5945" w:type="dxa"/>
          </w:tcPr>
          <w:p w14:paraId="28BEB218" w14:textId="77777777" w:rsidR="005571F9" w:rsidRPr="00623DC3" w:rsidRDefault="005571F9" w:rsidP="005571F9">
            <w:pPr>
              <w:numPr>
                <w:ilvl w:val="12"/>
                <w:numId w:val="0"/>
              </w:numPr>
              <w:spacing w:before="86"/>
              <w:rPr>
                <w:bCs/>
                <w:sz w:val="22"/>
                <w:szCs w:val="20"/>
              </w:rPr>
            </w:pPr>
            <w:r w:rsidRPr="00623DC3">
              <w:rPr>
                <w:bCs/>
                <w:sz w:val="22"/>
                <w:szCs w:val="20"/>
              </w:rPr>
              <w:t xml:space="preserve">Equality of Educational Opportunity and Multiculturalism </w:t>
            </w:r>
          </w:p>
          <w:p w14:paraId="36C315B4" w14:textId="77777777" w:rsidR="00040327" w:rsidRPr="00623DC3" w:rsidRDefault="00040327" w:rsidP="007E57AE">
            <w:pPr>
              <w:tabs>
                <w:tab w:val="left" w:pos="360"/>
              </w:tabs>
              <w:rPr>
                <w:sz w:val="22"/>
                <w:szCs w:val="22"/>
              </w:rPr>
            </w:pPr>
          </w:p>
          <w:p w14:paraId="75246774" w14:textId="77777777" w:rsidR="00040327" w:rsidRPr="00623DC3" w:rsidRDefault="00040327" w:rsidP="007E57AE">
            <w:pPr>
              <w:tabs>
                <w:tab w:val="left" w:pos="360"/>
              </w:tabs>
              <w:rPr>
                <w:b/>
                <w:sz w:val="22"/>
                <w:szCs w:val="22"/>
              </w:rPr>
            </w:pPr>
            <w:r w:rsidRPr="00623DC3">
              <w:rPr>
                <w:b/>
                <w:sz w:val="22"/>
                <w:szCs w:val="22"/>
              </w:rPr>
              <w:t>Discussion Questions:</w:t>
            </w:r>
          </w:p>
          <w:p w14:paraId="10A1B332" w14:textId="77777777" w:rsidR="00040327" w:rsidRPr="00623DC3" w:rsidRDefault="00040327" w:rsidP="007E57AE">
            <w:pPr>
              <w:numPr>
                <w:ilvl w:val="12"/>
                <w:numId w:val="0"/>
              </w:numPr>
              <w:rPr>
                <w:sz w:val="22"/>
                <w:szCs w:val="20"/>
              </w:rPr>
            </w:pPr>
            <w:r w:rsidRPr="00623DC3">
              <w:rPr>
                <w:sz w:val="22"/>
                <w:szCs w:val="20"/>
              </w:rPr>
              <w:t>What are American attitudes and values towards limited English proficient or LEP students?</w:t>
            </w:r>
          </w:p>
          <w:p w14:paraId="266447ED" w14:textId="77777777" w:rsidR="00040327" w:rsidRPr="00623DC3" w:rsidRDefault="00040327" w:rsidP="007E57AE">
            <w:pPr>
              <w:numPr>
                <w:ilvl w:val="12"/>
                <w:numId w:val="0"/>
              </w:numPr>
              <w:rPr>
                <w:sz w:val="22"/>
                <w:szCs w:val="20"/>
              </w:rPr>
            </w:pPr>
            <w:r w:rsidRPr="00623DC3">
              <w:rPr>
                <w:sz w:val="22"/>
                <w:szCs w:val="20"/>
              </w:rPr>
              <w:t>How do those attitudes influence school policy and disadvantage LEP students in the classroom?</w:t>
            </w:r>
          </w:p>
          <w:p w14:paraId="702822DD" w14:textId="77777777" w:rsidR="00040327" w:rsidRPr="00623DC3" w:rsidRDefault="00040327" w:rsidP="007E57AE">
            <w:pPr>
              <w:numPr>
                <w:ilvl w:val="12"/>
                <w:numId w:val="0"/>
              </w:numPr>
              <w:rPr>
                <w:sz w:val="22"/>
                <w:szCs w:val="20"/>
              </w:rPr>
            </w:pPr>
            <w:r w:rsidRPr="00623DC3">
              <w:rPr>
                <w:sz w:val="22"/>
                <w:szCs w:val="20"/>
              </w:rPr>
              <w:t>How do school policies, practices and programs perpetuate inequalities for multicultural students?</w:t>
            </w:r>
          </w:p>
          <w:p w14:paraId="4ECE7B56" w14:textId="77777777" w:rsidR="00040327" w:rsidRPr="00623DC3" w:rsidRDefault="00040327" w:rsidP="007E57AE">
            <w:pPr>
              <w:numPr>
                <w:ilvl w:val="12"/>
                <w:numId w:val="0"/>
              </w:numPr>
              <w:rPr>
                <w:sz w:val="22"/>
                <w:szCs w:val="20"/>
              </w:rPr>
            </w:pPr>
          </w:p>
          <w:p w14:paraId="599F07BC" w14:textId="77777777" w:rsidR="00943348" w:rsidRPr="00623DC3" w:rsidRDefault="00943348" w:rsidP="007E57AE">
            <w:pPr>
              <w:numPr>
                <w:ilvl w:val="12"/>
                <w:numId w:val="0"/>
              </w:numPr>
              <w:rPr>
                <w:b/>
                <w:bCs/>
                <w:sz w:val="22"/>
                <w:szCs w:val="20"/>
              </w:rPr>
            </w:pPr>
          </w:p>
          <w:p w14:paraId="44F88FA3" w14:textId="77777777" w:rsidR="00040327" w:rsidRPr="00623DC3" w:rsidRDefault="00943348" w:rsidP="007E57AE">
            <w:pPr>
              <w:numPr>
                <w:ilvl w:val="12"/>
                <w:numId w:val="0"/>
              </w:numPr>
              <w:rPr>
                <w:b/>
                <w:bCs/>
                <w:sz w:val="22"/>
                <w:szCs w:val="20"/>
              </w:rPr>
            </w:pPr>
            <w:r w:rsidRPr="00623DC3">
              <w:rPr>
                <w:b/>
                <w:bCs/>
                <w:sz w:val="22"/>
                <w:szCs w:val="20"/>
              </w:rPr>
              <w:t>Readings</w:t>
            </w:r>
            <w:r w:rsidR="00040327" w:rsidRPr="00623DC3">
              <w:rPr>
                <w:b/>
                <w:bCs/>
                <w:sz w:val="22"/>
                <w:szCs w:val="20"/>
              </w:rPr>
              <w:t>:</w:t>
            </w:r>
          </w:p>
          <w:p w14:paraId="0EAB3FFA" w14:textId="77777777" w:rsidR="00C41D72" w:rsidRPr="00623DC3" w:rsidRDefault="00C41D72" w:rsidP="00C41D72">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5AC2128A" w14:textId="0987B757" w:rsidR="00943348" w:rsidRPr="00623DC3" w:rsidRDefault="00C41D72" w:rsidP="00C41D72">
            <w:pPr>
              <w:tabs>
                <w:tab w:val="left" w:pos="360"/>
              </w:tabs>
              <w:rPr>
                <w:iCs/>
                <w:sz w:val="22"/>
                <w:szCs w:val="20"/>
              </w:rPr>
            </w:pPr>
            <w:r w:rsidRPr="00623DC3">
              <w:rPr>
                <w:iCs/>
                <w:sz w:val="22"/>
                <w:szCs w:val="20"/>
              </w:rPr>
              <w:t>Chapter 1</w:t>
            </w:r>
            <w:r w:rsidR="00C77AEB">
              <w:rPr>
                <w:iCs/>
                <w:sz w:val="22"/>
                <w:szCs w:val="20"/>
              </w:rPr>
              <w:t>3</w:t>
            </w:r>
          </w:p>
          <w:p w14:paraId="22DCCC48" w14:textId="77777777" w:rsidR="00943348" w:rsidRPr="00623DC3" w:rsidRDefault="00943348" w:rsidP="005571F9">
            <w:pPr>
              <w:ind w:left="720"/>
              <w:rPr>
                <w:sz w:val="22"/>
                <w:szCs w:val="20"/>
              </w:rPr>
            </w:pPr>
          </w:p>
          <w:p w14:paraId="066A1F8F" w14:textId="5424E074" w:rsidR="00040327" w:rsidRPr="00623DC3" w:rsidRDefault="00040327" w:rsidP="00D46C8E">
            <w:pPr>
              <w:rPr>
                <w:b/>
                <w:i/>
                <w:sz w:val="22"/>
                <w:szCs w:val="20"/>
              </w:rPr>
            </w:pPr>
          </w:p>
        </w:tc>
      </w:tr>
    </w:tbl>
    <w:p w14:paraId="327FC9C3" w14:textId="77777777" w:rsidR="00943348" w:rsidRPr="00623DC3" w:rsidRDefault="00943348" w:rsidP="00040327">
      <w:pPr>
        <w:rPr>
          <w:sz w:val="22"/>
        </w:rPr>
      </w:pPr>
    </w:p>
    <w:p w14:paraId="6B6C02FF" w14:textId="77777777" w:rsidR="00943348" w:rsidRPr="00623DC3" w:rsidRDefault="00943348" w:rsidP="00040327">
      <w:pPr>
        <w:rPr>
          <w:sz w:val="22"/>
        </w:rPr>
      </w:pPr>
    </w:p>
    <w:p w14:paraId="29BBE394" w14:textId="77777777" w:rsidR="00040327" w:rsidRPr="00623DC3" w:rsidRDefault="00040327" w:rsidP="00040327">
      <w:pPr>
        <w:rPr>
          <w:sz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040327" w:rsidRPr="00623DC3" w14:paraId="6026207B" w14:textId="77777777">
        <w:tc>
          <w:tcPr>
            <w:tcW w:w="2803" w:type="dxa"/>
          </w:tcPr>
          <w:p w14:paraId="24FF47B1" w14:textId="173E8299" w:rsidR="00040327" w:rsidRPr="00623DC3" w:rsidRDefault="00040327" w:rsidP="007E57AE">
            <w:pPr>
              <w:tabs>
                <w:tab w:val="left" w:pos="360"/>
              </w:tabs>
              <w:jc w:val="center"/>
              <w:rPr>
                <w:sz w:val="22"/>
                <w:szCs w:val="22"/>
              </w:rPr>
            </w:pPr>
            <w:r w:rsidRPr="00623DC3">
              <w:rPr>
                <w:b/>
                <w:sz w:val="22"/>
                <w:szCs w:val="22"/>
              </w:rPr>
              <w:t>Week 11</w:t>
            </w:r>
            <w:r w:rsidR="00C77AEB">
              <w:rPr>
                <w:b/>
                <w:sz w:val="22"/>
                <w:szCs w:val="22"/>
              </w:rPr>
              <w:t xml:space="preserve"> (Online)</w:t>
            </w:r>
            <w:r w:rsidRPr="00623DC3">
              <w:rPr>
                <w:b/>
                <w:sz w:val="22"/>
                <w:szCs w:val="22"/>
              </w:rPr>
              <w:t xml:space="preserve">: </w:t>
            </w:r>
          </w:p>
          <w:p w14:paraId="706E2764" w14:textId="0598F67B" w:rsidR="00040327" w:rsidRPr="00623DC3" w:rsidRDefault="00DB50F8" w:rsidP="007E57AE">
            <w:pPr>
              <w:tabs>
                <w:tab w:val="left" w:pos="360"/>
              </w:tabs>
              <w:jc w:val="center"/>
              <w:rPr>
                <w:b/>
                <w:sz w:val="22"/>
                <w:szCs w:val="22"/>
              </w:rPr>
            </w:pPr>
            <w:r>
              <w:rPr>
                <w:b/>
                <w:sz w:val="22"/>
                <w:szCs w:val="22"/>
              </w:rPr>
              <w:t>April 2</w:t>
            </w:r>
          </w:p>
          <w:p w14:paraId="4CEA1C37" w14:textId="77777777" w:rsidR="00040327" w:rsidRPr="00623DC3" w:rsidRDefault="00040327" w:rsidP="007E57AE">
            <w:pPr>
              <w:tabs>
                <w:tab w:val="left" w:pos="360"/>
              </w:tabs>
              <w:jc w:val="center"/>
              <w:rPr>
                <w:sz w:val="22"/>
                <w:szCs w:val="22"/>
              </w:rPr>
            </w:pPr>
          </w:p>
          <w:p w14:paraId="4C49519B" w14:textId="77777777" w:rsidR="00040327" w:rsidRPr="00623DC3" w:rsidRDefault="00040327" w:rsidP="007E57AE">
            <w:pPr>
              <w:tabs>
                <w:tab w:val="left" w:pos="360"/>
              </w:tabs>
              <w:jc w:val="center"/>
              <w:rPr>
                <w:sz w:val="22"/>
                <w:szCs w:val="22"/>
              </w:rPr>
            </w:pPr>
            <w:r w:rsidRPr="00623DC3">
              <w:rPr>
                <w:sz w:val="22"/>
                <w:szCs w:val="22"/>
              </w:rPr>
              <w:t>Handicapped &amp; Social Relations in the Classroom</w:t>
            </w:r>
          </w:p>
          <w:p w14:paraId="33CC892A" w14:textId="77777777" w:rsidR="00040327" w:rsidRPr="00623DC3" w:rsidRDefault="00040327" w:rsidP="007E57AE">
            <w:pPr>
              <w:tabs>
                <w:tab w:val="left" w:pos="360"/>
              </w:tabs>
              <w:jc w:val="center"/>
              <w:rPr>
                <w:sz w:val="22"/>
                <w:szCs w:val="22"/>
              </w:rPr>
            </w:pPr>
          </w:p>
          <w:p w14:paraId="48B6F2A3" w14:textId="77777777" w:rsidR="005571F9" w:rsidRPr="00623DC3" w:rsidRDefault="00040327" w:rsidP="007E57AE">
            <w:pPr>
              <w:tabs>
                <w:tab w:val="left" w:pos="360"/>
              </w:tabs>
              <w:jc w:val="center"/>
              <w:rPr>
                <w:sz w:val="22"/>
                <w:szCs w:val="22"/>
              </w:rPr>
            </w:pPr>
            <w:r w:rsidRPr="00623DC3">
              <w:rPr>
                <w:sz w:val="22"/>
                <w:szCs w:val="22"/>
              </w:rPr>
              <w:t>Identify the significance of PL 94-142 and IDEA for the extension of equality of educational opportunity to the differently abled</w:t>
            </w:r>
          </w:p>
          <w:p w14:paraId="2D874403" w14:textId="77777777" w:rsidR="005571F9" w:rsidRPr="00623DC3" w:rsidRDefault="005571F9" w:rsidP="007E57AE">
            <w:pPr>
              <w:tabs>
                <w:tab w:val="left" w:pos="360"/>
              </w:tabs>
              <w:jc w:val="center"/>
              <w:rPr>
                <w:sz w:val="22"/>
                <w:szCs w:val="22"/>
              </w:rPr>
            </w:pPr>
          </w:p>
          <w:p w14:paraId="3948F70A" w14:textId="77777777" w:rsidR="005571F9" w:rsidRPr="00623DC3" w:rsidRDefault="005571F9" w:rsidP="007E57AE">
            <w:pPr>
              <w:tabs>
                <w:tab w:val="left" w:pos="360"/>
              </w:tabs>
              <w:jc w:val="center"/>
              <w:rPr>
                <w:sz w:val="22"/>
                <w:szCs w:val="22"/>
              </w:rPr>
            </w:pPr>
          </w:p>
          <w:p w14:paraId="3F3A0D34" w14:textId="77777777" w:rsidR="00040327" w:rsidRPr="00623DC3" w:rsidRDefault="005571F9" w:rsidP="007E57AE">
            <w:pPr>
              <w:tabs>
                <w:tab w:val="left" w:pos="360"/>
              </w:tabs>
              <w:jc w:val="center"/>
              <w:rPr>
                <w:sz w:val="22"/>
                <w:szCs w:val="22"/>
              </w:rPr>
            </w:pPr>
            <w:r w:rsidRPr="00623DC3">
              <w:rPr>
                <w:sz w:val="22"/>
                <w:szCs w:val="22"/>
              </w:rPr>
              <w:t>(290-3-3.04 (4)(c)1.(ii) and (290-3-3.04 (4)(c)1.(iii)</w:t>
            </w:r>
            <w:r w:rsidR="00040327" w:rsidRPr="00623DC3">
              <w:rPr>
                <w:sz w:val="22"/>
                <w:szCs w:val="22"/>
              </w:rPr>
              <w:t>.</w:t>
            </w:r>
          </w:p>
        </w:tc>
        <w:tc>
          <w:tcPr>
            <w:tcW w:w="5945" w:type="dxa"/>
          </w:tcPr>
          <w:p w14:paraId="3119642D" w14:textId="77777777" w:rsidR="005571F9" w:rsidRPr="00623DC3" w:rsidRDefault="006750C3" w:rsidP="007E57AE">
            <w:pPr>
              <w:tabs>
                <w:tab w:val="left" w:pos="360"/>
              </w:tabs>
              <w:rPr>
                <w:b/>
                <w:sz w:val="22"/>
                <w:szCs w:val="22"/>
              </w:rPr>
            </w:pPr>
            <w:r w:rsidRPr="00623DC3">
              <w:rPr>
                <w:sz w:val="22"/>
                <w:szCs w:val="22"/>
              </w:rPr>
              <w:t>Constructing Professional Realities</w:t>
            </w:r>
          </w:p>
          <w:p w14:paraId="3624D57C" w14:textId="77777777" w:rsidR="005571F9" w:rsidRPr="00623DC3" w:rsidRDefault="005571F9" w:rsidP="007E57AE">
            <w:pPr>
              <w:tabs>
                <w:tab w:val="left" w:pos="360"/>
              </w:tabs>
              <w:rPr>
                <w:b/>
                <w:sz w:val="22"/>
                <w:szCs w:val="22"/>
              </w:rPr>
            </w:pPr>
          </w:p>
          <w:p w14:paraId="3E1EC64C" w14:textId="77777777" w:rsidR="00040327" w:rsidRPr="00623DC3" w:rsidRDefault="00040327" w:rsidP="007E57AE">
            <w:pPr>
              <w:tabs>
                <w:tab w:val="left" w:pos="360"/>
              </w:tabs>
              <w:rPr>
                <w:b/>
                <w:bCs/>
                <w:sz w:val="22"/>
                <w:szCs w:val="20"/>
              </w:rPr>
            </w:pPr>
            <w:r w:rsidRPr="00623DC3">
              <w:rPr>
                <w:b/>
                <w:sz w:val="22"/>
                <w:szCs w:val="22"/>
              </w:rPr>
              <w:t xml:space="preserve">Discussion Questions: </w:t>
            </w:r>
            <w:r w:rsidRPr="00623DC3">
              <w:rPr>
                <w:b/>
                <w:bCs/>
                <w:sz w:val="22"/>
                <w:szCs w:val="20"/>
              </w:rPr>
              <w:t>Construction of inclusion</w:t>
            </w:r>
          </w:p>
          <w:p w14:paraId="3DAA19B1" w14:textId="77777777" w:rsidR="00040327" w:rsidRPr="00623DC3" w:rsidRDefault="00040327" w:rsidP="007E57AE">
            <w:pPr>
              <w:tabs>
                <w:tab w:val="left" w:pos="360"/>
              </w:tabs>
              <w:rPr>
                <w:b/>
                <w:sz w:val="22"/>
                <w:szCs w:val="22"/>
              </w:rPr>
            </w:pPr>
          </w:p>
          <w:p w14:paraId="41A86B1A" w14:textId="77777777" w:rsidR="00040327" w:rsidRPr="00623DC3" w:rsidRDefault="00040327" w:rsidP="007E57AE">
            <w:pPr>
              <w:numPr>
                <w:ilvl w:val="12"/>
                <w:numId w:val="0"/>
              </w:numPr>
              <w:rPr>
                <w:sz w:val="22"/>
                <w:szCs w:val="20"/>
              </w:rPr>
            </w:pPr>
            <w:r w:rsidRPr="00623DC3">
              <w:rPr>
                <w:sz w:val="22"/>
                <w:szCs w:val="20"/>
              </w:rPr>
              <w:t xml:space="preserve">How are schools implicated in the construction of the </w:t>
            </w:r>
            <w:r w:rsidR="00943348" w:rsidRPr="00623DC3">
              <w:rPr>
                <w:sz w:val="22"/>
                <w:szCs w:val="20"/>
              </w:rPr>
              <w:t xml:space="preserve">reality of the </w:t>
            </w:r>
            <w:r w:rsidRPr="00623DC3">
              <w:rPr>
                <w:sz w:val="22"/>
                <w:szCs w:val="20"/>
              </w:rPr>
              <w:t xml:space="preserve">differently-abled student? </w:t>
            </w:r>
          </w:p>
          <w:p w14:paraId="75218914" w14:textId="77777777" w:rsidR="00040327" w:rsidRPr="00623DC3" w:rsidRDefault="00040327" w:rsidP="007E57AE">
            <w:pPr>
              <w:numPr>
                <w:ilvl w:val="12"/>
                <w:numId w:val="0"/>
              </w:numPr>
              <w:rPr>
                <w:b/>
                <w:bCs/>
                <w:sz w:val="22"/>
                <w:szCs w:val="20"/>
              </w:rPr>
            </w:pPr>
          </w:p>
          <w:p w14:paraId="2294ACCB" w14:textId="77777777" w:rsidR="00040327" w:rsidRPr="00623DC3" w:rsidRDefault="00040327" w:rsidP="007E57AE">
            <w:pPr>
              <w:numPr>
                <w:ilvl w:val="12"/>
                <w:numId w:val="0"/>
              </w:numPr>
              <w:rPr>
                <w:b/>
                <w:bCs/>
                <w:sz w:val="22"/>
                <w:szCs w:val="20"/>
              </w:rPr>
            </w:pPr>
            <w:r w:rsidRPr="00623DC3">
              <w:rPr>
                <w:b/>
                <w:bCs/>
                <w:sz w:val="22"/>
                <w:szCs w:val="20"/>
              </w:rPr>
              <w:t xml:space="preserve">Videos: Regular Lives: </w:t>
            </w:r>
            <w:r w:rsidRPr="00623DC3">
              <w:rPr>
                <w:b/>
                <w:sz w:val="22"/>
                <w:szCs w:val="20"/>
              </w:rPr>
              <w:t xml:space="preserve">Public Broadcasting System and </w:t>
            </w:r>
          </w:p>
          <w:p w14:paraId="3CB5AA35" w14:textId="77777777" w:rsidR="00040327" w:rsidRPr="00623DC3" w:rsidRDefault="00040327" w:rsidP="007E57AE">
            <w:pPr>
              <w:numPr>
                <w:ilvl w:val="12"/>
                <w:numId w:val="0"/>
              </w:numPr>
              <w:rPr>
                <w:b/>
                <w:bCs/>
                <w:sz w:val="22"/>
                <w:szCs w:val="20"/>
              </w:rPr>
            </w:pPr>
            <w:r w:rsidRPr="00623DC3">
              <w:rPr>
                <w:b/>
                <w:bCs/>
                <w:sz w:val="22"/>
                <w:szCs w:val="20"/>
              </w:rPr>
              <w:t>Educating Peter.</w:t>
            </w:r>
          </w:p>
          <w:p w14:paraId="204F9184" w14:textId="77777777" w:rsidR="00040327" w:rsidRPr="00623DC3" w:rsidRDefault="00040327" w:rsidP="007E57AE">
            <w:pPr>
              <w:numPr>
                <w:ilvl w:val="12"/>
                <w:numId w:val="0"/>
              </w:numPr>
              <w:rPr>
                <w:sz w:val="22"/>
                <w:szCs w:val="20"/>
              </w:rPr>
            </w:pPr>
          </w:p>
          <w:p w14:paraId="278E3BC3" w14:textId="77777777" w:rsidR="00040327" w:rsidRPr="00623DC3" w:rsidRDefault="005571F9" w:rsidP="007E57AE">
            <w:pPr>
              <w:numPr>
                <w:ilvl w:val="12"/>
                <w:numId w:val="0"/>
              </w:numPr>
              <w:rPr>
                <w:b/>
                <w:bCs/>
                <w:sz w:val="22"/>
                <w:szCs w:val="20"/>
              </w:rPr>
            </w:pPr>
            <w:r w:rsidRPr="00623DC3">
              <w:rPr>
                <w:b/>
                <w:bCs/>
                <w:sz w:val="22"/>
                <w:szCs w:val="20"/>
              </w:rPr>
              <w:t>Readings</w:t>
            </w:r>
            <w:r w:rsidR="00040327" w:rsidRPr="00623DC3">
              <w:rPr>
                <w:b/>
                <w:bCs/>
                <w:sz w:val="22"/>
                <w:szCs w:val="20"/>
              </w:rPr>
              <w:t>:</w:t>
            </w:r>
          </w:p>
          <w:p w14:paraId="16977445" w14:textId="77777777" w:rsidR="00D019D1" w:rsidRPr="00623DC3" w:rsidRDefault="00D019D1" w:rsidP="00D019D1">
            <w:pPr>
              <w:tabs>
                <w:tab w:val="left" w:pos="360"/>
              </w:tabs>
              <w:rPr>
                <w:i/>
                <w:iCs/>
                <w:sz w:val="22"/>
                <w:szCs w:val="20"/>
              </w:rPr>
            </w:pPr>
            <w:r w:rsidRPr="00623DC3">
              <w:rPr>
                <w:iCs/>
                <w:sz w:val="22"/>
                <w:szCs w:val="20"/>
              </w:rPr>
              <w:t xml:space="preserve">Ornstein, Levine &amp; Gutek (2011) </w:t>
            </w:r>
            <w:r w:rsidRPr="00623DC3">
              <w:rPr>
                <w:i/>
                <w:iCs/>
                <w:sz w:val="22"/>
                <w:szCs w:val="20"/>
              </w:rPr>
              <w:t>Foundations of Education</w:t>
            </w:r>
          </w:p>
          <w:p w14:paraId="4B543908" w14:textId="19BED2FE" w:rsidR="00D019D1" w:rsidRPr="00623DC3" w:rsidRDefault="00DB552A" w:rsidP="00D019D1">
            <w:pPr>
              <w:tabs>
                <w:tab w:val="left" w:pos="360"/>
              </w:tabs>
              <w:rPr>
                <w:iCs/>
                <w:sz w:val="22"/>
                <w:szCs w:val="20"/>
              </w:rPr>
            </w:pPr>
            <w:r>
              <w:rPr>
                <w:iCs/>
                <w:sz w:val="22"/>
                <w:szCs w:val="20"/>
              </w:rPr>
              <w:t>Chapter 15</w:t>
            </w:r>
          </w:p>
          <w:p w14:paraId="791CCA0F" w14:textId="77777777" w:rsidR="00D019D1" w:rsidRPr="00623DC3" w:rsidRDefault="00D019D1" w:rsidP="00943348">
            <w:pPr>
              <w:rPr>
                <w:bCs/>
                <w:sz w:val="22"/>
                <w:szCs w:val="20"/>
              </w:rPr>
            </w:pPr>
          </w:p>
          <w:p w14:paraId="3DA0E2B5" w14:textId="746FAC56" w:rsidR="00040327" w:rsidRPr="00623DC3" w:rsidRDefault="00DB552A" w:rsidP="007E57AE">
            <w:pPr>
              <w:tabs>
                <w:tab w:val="left" w:pos="360"/>
              </w:tabs>
              <w:rPr>
                <w:b/>
                <w:i/>
                <w:sz w:val="22"/>
                <w:szCs w:val="22"/>
              </w:rPr>
            </w:pPr>
            <w:r>
              <w:rPr>
                <w:b/>
                <w:i/>
                <w:sz w:val="22"/>
                <w:szCs w:val="22"/>
              </w:rPr>
              <w:t xml:space="preserve">Assignment 9: </w:t>
            </w:r>
            <w:r w:rsidR="005571F9" w:rsidRPr="00623DC3">
              <w:rPr>
                <w:b/>
                <w:i/>
                <w:sz w:val="22"/>
                <w:szCs w:val="22"/>
              </w:rPr>
              <w:t>Reflection</w:t>
            </w:r>
            <w:r w:rsidR="005571F9" w:rsidRPr="00DB552A">
              <w:rPr>
                <w:sz w:val="22"/>
                <w:szCs w:val="22"/>
              </w:rPr>
              <w:t>: How must one redefin</w:t>
            </w:r>
            <w:r w:rsidR="00D019D1" w:rsidRPr="00DB552A">
              <w:rPr>
                <w:sz w:val="22"/>
                <w:szCs w:val="22"/>
              </w:rPr>
              <w:t>e equality of opportunity in or</w:t>
            </w:r>
            <w:r w:rsidR="005571F9" w:rsidRPr="00DB552A">
              <w:rPr>
                <w:sz w:val="22"/>
                <w:szCs w:val="22"/>
              </w:rPr>
              <w:t>der to include and incorporate the differently-abled?</w:t>
            </w:r>
          </w:p>
        </w:tc>
      </w:tr>
      <w:tr w:rsidR="00040327" w:rsidRPr="00623DC3" w14:paraId="3B459D34" w14:textId="77777777">
        <w:tc>
          <w:tcPr>
            <w:tcW w:w="2803" w:type="dxa"/>
          </w:tcPr>
          <w:p w14:paraId="1DE84C6A" w14:textId="22630FC7" w:rsidR="00040327" w:rsidRPr="00623DC3" w:rsidRDefault="00040327" w:rsidP="007E57AE">
            <w:pPr>
              <w:tabs>
                <w:tab w:val="left" w:pos="360"/>
              </w:tabs>
              <w:jc w:val="center"/>
              <w:rPr>
                <w:b/>
                <w:sz w:val="22"/>
                <w:szCs w:val="22"/>
              </w:rPr>
            </w:pPr>
            <w:r w:rsidRPr="00623DC3">
              <w:rPr>
                <w:b/>
                <w:sz w:val="22"/>
                <w:szCs w:val="22"/>
              </w:rPr>
              <w:t>Week 12</w:t>
            </w:r>
            <w:r w:rsidR="001E31CB">
              <w:rPr>
                <w:b/>
                <w:sz w:val="22"/>
                <w:szCs w:val="22"/>
              </w:rPr>
              <w:t xml:space="preserve"> (Onsite)</w:t>
            </w:r>
            <w:r w:rsidRPr="00623DC3">
              <w:rPr>
                <w:b/>
                <w:sz w:val="22"/>
                <w:szCs w:val="22"/>
              </w:rPr>
              <w:t xml:space="preserve">: </w:t>
            </w:r>
          </w:p>
          <w:p w14:paraId="73C84071" w14:textId="6F50EBA5" w:rsidR="00040327" w:rsidRPr="00623DC3" w:rsidRDefault="00DB50F8" w:rsidP="007E57AE">
            <w:pPr>
              <w:tabs>
                <w:tab w:val="left" w:pos="360"/>
              </w:tabs>
              <w:jc w:val="center"/>
              <w:rPr>
                <w:b/>
                <w:sz w:val="22"/>
                <w:szCs w:val="22"/>
              </w:rPr>
            </w:pPr>
            <w:r>
              <w:rPr>
                <w:b/>
                <w:sz w:val="22"/>
                <w:szCs w:val="22"/>
              </w:rPr>
              <w:t>April 9</w:t>
            </w:r>
          </w:p>
          <w:p w14:paraId="645D2942" w14:textId="77777777" w:rsidR="00040327" w:rsidRPr="00623DC3" w:rsidRDefault="00040327" w:rsidP="00943348">
            <w:pPr>
              <w:tabs>
                <w:tab w:val="left" w:pos="360"/>
              </w:tabs>
              <w:rPr>
                <w:b/>
                <w:sz w:val="22"/>
                <w:szCs w:val="22"/>
              </w:rPr>
            </w:pPr>
          </w:p>
          <w:p w14:paraId="6504ACB4" w14:textId="77777777" w:rsidR="00040327" w:rsidRPr="00623DC3" w:rsidRDefault="00040327" w:rsidP="00943348">
            <w:pPr>
              <w:tabs>
                <w:tab w:val="left" w:pos="360"/>
              </w:tabs>
              <w:jc w:val="center"/>
              <w:rPr>
                <w:sz w:val="22"/>
                <w:szCs w:val="22"/>
              </w:rPr>
            </w:pPr>
            <w:r w:rsidRPr="00623DC3">
              <w:rPr>
                <w:sz w:val="22"/>
                <w:szCs w:val="22"/>
              </w:rPr>
              <w:t>Making a Difference for Women in Today’s Classrooms</w:t>
            </w:r>
          </w:p>
          <w:p w14:paraId="7F626C86" w14:textId="47B325A7" w:rsidR="00040327" w:rsidRPr="00623DC3" w:rsidRDefault="00040327" w:rsidP="00FF6604">
            <w:pPr>
              <w:tabs>
                <w:tab w:val="left" w:pos="360"/>
              </w:tabs>
              <w:jc w:val="center"/>
              <w:rPr>
                <w:sz w:val="22"/>
                <w:szCs w:val="22"/>
              </w:rPr>
            </w:pPr>
            <w:r w:rsidRPr="00623DC3">
              <w:rPr>
                <w:sz w:val="22"/>
                <w:szCs w:val="22"/>
              </w:rPr>
              <w:t xml:space="preserve">Specify major factors in the deconstruction of the educational oppression, exclusion, subordination </w:t>
            </w:r>
            <w:r w:rsidR="005571F9" w:rsidRPr="00623DC3">
              <w:rPr>
                <w:sz w:val="22"/>
                <w:szCs w:val="22"/>
              </w:rPr>
              <w:t>(290-3-3.04 (4)(c)1</w:t>
            </w:r>
            <w:r w:rsidR="00FF6604">
              <w:rPr>
                <w:sz w:val="22"/>
                <w:szCs w:val="22"/>
              </w:rPr>
              <w:t>.(ii); (290-3-3.04 (4)(c)1.</w:t>
            </w:r>
          </w:p>
        </w:tc>
        <w:tc>
          <w:tcPr>
            <w:tcW w:w="5945" w:type="dxa"/>
          </w:tcPr>
          <w:p w14:paraId="7DEA4989" w14:textId="77777777" w:rsidR="00623DC3" w:rsidRDefault="00040327" w:rsidP="007E57AE">
            <w:pPr>
              <w:tabs>
                <w:tab w:val="left" w:pos="360"/>
              </w:tabs>
              <w:rPr>
                <w:b/>
                <w:sz w:val="22"/>
                <w:szCs w:val="22"/>
              </w:rPr>
            </w:pPr>
            <w:r w:rsidRPr="00623DC3">
              <w:rPr>
                <w:b/>
                <w:sz w:val="22"/>
                <w:szCs w:val="22"/>
              </w:rPr>
              <w:t>Discussion Questions:</w:t>
            </w:r>
          </w:p>
          <w:p w14:paraId="20140C86" w14:textId="77777777" w:rsidR="00040327" w:rsidRPr="00623DC3" w:rsidRDefault="00040327" w:rsidP="007E57AE">
            <w:pPr>
              <w:tabs>
                <w:tab w:val="left" w:pos="360"/>
              </w:tabs>
              <w:rPr>
                <w:b/>
                <w:sz w:val="22"/>
                <w:szCs w:val="22"/>
              </w:rPr>
            </w:pPr>
          </w:p>
          <w:p w14:paraId="3C313EFB" w14:textId="77777777" w:rsidR="00040327" w:rsidRPr="00623DC3" w:rsidRDefault="00040327" w:rsidP="007E57AE">
            <w:pPr>
              <w:numPr>
                <w:ilvl w:val="12"/>
                <w:numId w:val="0"/>
              </w:numPr>
              <w:rPr>
                <w:sz w:val="22"/>
                <w:szCs w:val="20"/>
              </w:rPr>
            </w:pPr>
            <w:r w:rsidRPr="00623DC3">
              <w:rPr>
                <w:sz w:val="22"/>
                <w:szCs w:val="20"/>
              </w:rPr>
              <w:t>Why is gender an important category in the social analysis of schools?</w:t>
            </w:r>
          </w:p>
          <w:p w14:paraId="4849F5E7" w14:textId="77777777" w:rsidR="00040327" w:rsidRPr="00623DC3" w:rsidRDefault="00040327" w:rsidP="007E57AE">
            <w:pPr>
              <w:numPr>
                <w:ilvl w:val="12"/>
                <w:numId w:val="0"/>
              </w:numPr>
              <w:rPr>
                <w:sz w:val="22"/>
                <w:szCs w:val="20"/>
              </w:rPr>
            </w:pPr>
            <w:r w:rsidRPr="00623DC3">
              <w:rPr>
                <w:sz w:val="22"/>
                <w:szCs w:val="20"/>
              </w:rPr>
              <w:t xml:space="preserve">How are gendered identities constructed within society and in schools? </w:t>
            </w:r>
          </w:p>
          <w:p w14:paraId="586B8D23" w14:textId="77777777" w:rsidR="00040327" w:rsidRPr="00623DC3" w:rsidRDefault="00040327" w:rsidP="007E57AE">
            <w:pPr>
              <w:numPr>
                <w:ilvl w:val="12"/>
                <w:numId w:val="0"/>
              </w:numPr>
              <w:rPr>
                <w:sz w:val="22"/>
                <w:szCs w:val="20"/>
              </w:rPr>
            </w:pPr>
            <w:r w:rsidRPr="00623DC3">
              <w:rPr>
                <w:sz w:val="22"/>
                <w:szCs w:val="20"/>
              </w:rPr>
              <w:t>How do issues of race, class, sexuality, age, and ability influence the construction of gender? How do these discussions influence the role of women teachers?</w:t>
            </w:r>
          </w:p>
          <w:p w14:paraId="680C4F28" w14:textId="2E03FCF8" w:rsidR="00040327" w:rsidRPr="00623DC3" w:rsidRDefault="00040327" w:rsidP="0090100F">
            <w:pPr>
              <w:rPr>
                <w:b/>
                <w:sz w:val="22"/>
                <w:szCs w:val="20"/>
              </w:rPr>
            </w:pPr>
          </w:p>
        </w:tc>
      </w:tr>
      <w:tr w:rsidR="00040327" w:rsidRPr="00623DC3" w14:paraId="134D14B9" w14:textId="77777777">
        <w:tc>
          <w:tcPr>
            <w:tcW w:w="2803" w:type="dxa"/>
          </w:tcPr>
          <w:p w14:paraId="78ACAE67" w14:textId="77777777" w:rsidR="005571F9" w:rsidRPr="00623DC3" w:rsidRDefault="005571F9" w:rsidP="00943348">
            <w:pPr>
              <w:tabs>
                <w:tab w:val="left" w:pos="360"/>
              </w:tabs>
              <w:rPr>
                <w:b/>
                <w:sz w:val="22"/>
                <w:szCs w:val="22"/>
              </w:rPr>
            </w:pPr>
          </w:p>
          <w:p w14:paraId="13AB8F72" w14:textId="3194CBEA" w:rsidR="00040327" w:rsidRPr="00623DC3" w:rsidRDefault="00040327" w:rsidP="007E57AE">
            <w:pPr>
              <w:tabs>
                <w:tab w:val="left" w:pos="360"/>
              </w:tabs>
              <w:jc w:val="center"/>
              <w:rPr>
                <w:b/>
                <w:sz w:val="22"/>
                <w:szCs w:val="22"/>
              </w:rPr>
            </w:pPr>
            <w:r w:rsidRPr="00623DC3">
              <w:rPr>
                <w:b/>
                <w:sz w:val="22"/>
                <w:szCs w:val="22"/>
              </w:rPr>
              <w:t>Week 13</w:t>
            </w:r>
            <w:r w:rsidR="00DB50F8">
              <w:rPr>
                <w:b/>
                <w:sz w:val="22"/>
                <w:szCs w:val="22"/>
              </w:rPr>
              <w:t xml:space="preserve"> (Onsite</w:t>
            </w:r>
            <w:r w:rsidR="001E31CB">
              <w:rPr>
                <w:b/>
                <w:sz w:val="22"/>
                <w:szCs w:val="22"/>
              </w:rPr>
              <w:t>)</w:t>
            </w:r>
          </w:p>
          <w:p w14:paraId="37AABCCA" w14:textId="0787B381" w:rsidR="00040327" w:rsidRPr="00623DC3" w:rsidRDefault="00145C97" w:rsidP="007E57AE">
            <w:pPr>
              <w:tabs>
                <w:tab w:val="left" w:pos="360"/>
              </w:tabs>
              <w:jc w:val="center"/>
              <w:rPr>
                <w:sz w:val="22"/>
                <w:szCs w:val="22"/>
              </w:rPr>
            </w:pPr>
            <w:r>
              <w:rPr>
                <w:b/>
                <w:sz w:val="22"/>
                <w:szCs w:val="22"/>
              </w:rPr>
              <w:t>April 1</w:t>
            </w:r>
            <w:r w:rsidR="00DB50F8">
              <w:rPr>
                <w:b/>
                <w:sz w:val="22"/>
                <w:szCs w:val="22"/>
              </w:rPr>
              <w:t>6</w:t>
            </w:r>
          </w:p>
          <w:p w14:paraId="2C1969F3" w14:textId="77777777" w:rsidR="00040327" w:rsidRPr="00623DC3" w:rsidRDefault="00040327" w:rsidP="007E57AE">
            <w:pPr>
              <w:tabs>
                <w:tab w:val="left" w:pos="360"/>
              </w:tabs>
              <w:jc w:val="center"/>
              <w:rPr>
                <w:sz w:val="22"/>
                <w:szCs w:val="22"/>
              </w:rPr>
            </w:pPr>
            <w:r w:rsidRPr="00623DC3">
              <w:rPr>
                <w:sz w:val="22"/>
                <w:szCs w:val="22"/>
              </w:rPr>
              <w:t>Safe-learning environments</w:t>
            </w:r>
          </w:p>
          <w:p w14:paraId="66025D93" w14:textId="77777777" w:rsidR="00040327" w:rsidRPr="00623DC3" w:rsidRDefault="00040327" w:rsidP="007E57AE">
            <w:pPr>
              <w:tabs>
                <w:tab w:val="left" w:pos="360"/>
              </w:tabs>
              <w:jc w:val="center"/>
              <w:rPr>
                <w:sz w:val="22"/>
                <w:szCs w:val="22"/>
              </w:rPr>
            </w:pPr>
          </w:p>
          <w:p w14:paraId="03CCC97E" w14:textId="77777777" w:rsidR="005571F9" w:rsidRPr="00623DC3" w:rsidRDefault="00040327" w:rsidP="007E57AE">
            <w:pPr>
              <w:tabs>
                <w:tab w:val="left" w:pos="360"/>
              </w:tabs>
              <w:jc w:val="center"/>
              <w:rPr>
                <w:sz w:val="22"/>
                <w:szCs w:val="22"/>
              </w:rPr>
            </w:pPr>
            <w:r w:rsidRPr="00623DC3">
              <w:rPr>
                <w:sz w:val="22"/>
                <w:szCs w:val="22"/>
              </w:rPr>
              <w:t xml:space="preserve">Specify the relationships of hyper masculinity to school violence and bullying </w:t>
            </w:r>
          </w:p>
          <w:p w14:paraId="625A8844" w14:textId="77777777" w:rsidR="00040327" w:rsidRPr="00623DC3" w:rsidRDefault="005571F9" w:rsidP="007E57AE">
            <w:pPr>
              <w:tabs>
                <w:tab w:val="left" w:pos="360"/>
              </w:tabs>
              <w:jc w:val="center"/>
              <w:rPr>
                <w:sz w:val="22"/>
                <w:szCs w:val="22"/>
              </w:rPr>
            </w:pPr>
            <w:r w:rsidRPr="00623DC3">
              <w:rPr>
                <w:sz w:val="22"/>
                <w:szCs w:val="22"/>
              </w:rPr>
              <w:t>(290-3-3.04 (2)(a) 1. (i); (290-3-3.04 (2)(c) 2. (i); (290-3-3.04 (2)(c)3.(i) (290-3-3.04 (2)(c) 2.(iv) and (290-3-3.04 (3)(c)1.(i)</w:t>
            </w:r>
          </w:p>
        </w:tc>
        <w:tc>
          <w:tcPr>
            <w:tcW w:w="5945" w:type="dxa"/>
          </w:tcPr>
          <w:p w14:paraId="462A79F6" w14:textId="77777777" w:rsidR="00040327" w:rsidRPr="00623DC3" w:rsidRDefault="00040327" w:rsidP="007E57AE">
            <w:pPr>
              <w:numPr>
                <w:ilvl w:val="12"/>
                <w:numId w:val="0"/>
              </w:numPr>
              <w:rPr>
                <w:b/>
                <w:bCs/>
                <w:sz w:val="22"/>
                <w:szCs w:val="20"/>
              </w:rPr>
            </w:pPr>
            <w:r w:rsidRPr="00623DC3">
              <w:rPr>
                <w:b/>
                <w:bCs/>
                <w:sz w:val="22"/>
                <w:szCs w:val="20"/>
              </w:rPr>
              <w:t>Discussion Questions</w:t>
            </w:r>
          </w:p>
          <w:p w14:paraId="6695A35D" w14:textId="77777777" w:rsidR="00040327" w:rsidRPr="00623DC3" w:rsidRDefault="00040327" w:rsidP="007E57AE">
            <w:pPr>
              <w:numPr>
                <w:ilvl w:val="12"/>
                <w:numId w:val="0"/>
              </w:numPr>
              <w:rPr>
                <w:b/>
                <w:bCs/>
                <w:sz w:val="22"/>
                <w:szCs w:val="20"/>
              </w:rPr>
            </w:pPr>
          </w:p>
          <w:p w14:paraId="15A90E30" w14:textId="77777777" w:rsidR="00040327" w:rsidRPr="00623DC3" w:rsidRDefault="00040327" w:rsidP="007E57AE">
            <w:pPr>
              <w:numPr>
                <w:ilvl w:val="12"/>
                <w:numId w:val="0"/>
              </w:numPr>
              <w:rPr>
                <w:bCs/>
                <w:sz w:val="22"/>
                <w:szCs w:val="20"/>
              </w:rPr>
            </w:pPr>
            <w:r w:rsidRPr="00623DC3">
              <w:rPr>
                <w:bCs/>
                <w:sz w:val="22"/>
                <w:szCs w:val="20"/>
              </w:rPr>
              <w:t xml:space="preserve">How do we construct safe, efficient, and resilient learning environment? </w:t>
            </w:r>
          </w:p>
          <w:p w14:paraId="11921464" w14:textId="77777777" w:rsidR="00040327" w:rsidRPr="00623DC3" w:rsidRDefault="00040327" w:rsidP="007E57AE">
            <w:pPr>
              <w:tabs>
                <w:tab w:val="left" w:pos="360"/>
              </w:tabs>
              <w:rPr>
                <w:sz w:val="22"/>
                <w:szCs w:val="22"/>
              </w:rPr>
            </w:pPr>
          </w:p>
          <w:p w14:paraId="23CBF36E" w14:textId="3EB85674" w:rsidR="00A6474E" w:rsidRDefault="00FF6604" w:rsidP="00A6474E">
            <w:pPr>
              <w:ind w:left="1"/>
              <w:rPr>
                <w:sz w:val="22"/>
                <w:szCs w:val="22"/>
              </w:rPr>
            </w:pPr>
            <w:r>
              <w:rPr>
                <w:b/>
                <w:sz w:val="22"/>
                <w:szCs w:val="22"/>
              </w:rPr>
              <w:t xml:space="preserve">Education Week Online: </w:t>
            </w:r>
            <w:r>
              <w:rPr>
                <w:sz w:val="22"/>
                <w:szCs w:val="22"/>
              </w:rPr>
              <w:t>Read how policymakers and interest groups are responding to the recent incidents of violence in schools. Are we getting any closer to construct safe environments.</w:t>
            </w:r>
          </w:p>
          <w:p w14:paraId="40D9715D" w14:textId="77777777" w:rsidR="00FF6604" w:rsidRPr="00FF6604" w:rsidRDefault="00FF6604" w:rsidP="00A6474E">
            <w:pPr>
              <w:ind w:left="1"/>
              <w:rPr>
                <w:bCs/>
                <w:sz w:val="22"/>
                <w:szCs w:val="20"/>
              </w:rPr>
            </w:pPr>
          </w:p>
          <w:p w14:paraId="6246771C" w14:textId="77777777" w:rsidR="00A6474E" w:rsidRPr="00623DC3" w:rsidRDefault="00A6474E" w:rsidP="00A6474E">
            <w:pPr>
              <w:ind w:left="1"/>
              <w:rPr>
                <w:b/>
                <w:bCs/>
                <w:sz w:val="22"/>
                <w:szCs w:val="20"/>
              </w:rPr>
            </w:pPr>
            <w:r w:rsidRPr="00623DC3">
              <w:rPr>
                <w:b/>
                <w:bCs/>
                <w:sz w:val="22"/>
                <w:szCs w:val="20"/>
              </w:rPr>
              <w:t xml:space="preserve">Readings: </w:t>
            </w:r>
          </w:p>
          <w:p w14:paraId="72A1F3D3" w14:textId="2F471086" w:rsidR="00040327" w:rsidRPr="00623DC3" w:rsidRDefault="00FF6604" w:rsidP="007E57AE">
            <w:pPr>
              <w:tabs>
                <w:tab w:val="left" w:pos="360"/>
              </w:tabs>
              <w:rPr>
                <w:sz w:val="22"/>
                <w:szCs w:val="22"/>
              </w:rPr>
            </w:pPr>
            <w:r>
              <w:rPr>
                <w:bCs/>
                <w:sz w:val="22"/>
                <w:szCs w:val="20"/>
              </w:rPr>
              <w:t>To be assigned</w:t>
            </w:r>
          </w:p>
          <w:p w14:paraId="6A0C88BD" w14:textId="13DE4D07" w:rsidR="00DB552A" w:rsidRDefault="005571F9" w:rsidP="00DB552A">
            <w:pPr>
              <w:rPr>
                <w:i/>
                <w:iCs/>
                <w:sz w:val="22"/>
                <w:szCs w:val="20"/>
              </w:rPr>
            </w:pPr>
            <w:r w:rsidRPr="00623DC3">
              <w:rPr>
                <w:b/>
                <w:i/>
                <w:sz w:val="22"/>
                <w:szCs w:val="20"/>
              </w:rPr>
              <w:t xml:space="preserve"> </w:t>
            </w:r>
          </w:p>
          <w:p w14:paraId="4A13DD9D" w14:textId="4AFF57C0" w:rsidR="00040327" w:rsidRPr="00DB552A" w:rsidRDefault="00DB552A" w:rsidP="00DB552A">
            <w:pPr>
              <w:tabs>
                <w:tab w:val="left" w:pos="360"/>
              </w:tabs>
              <w:rPr>
                <w:sz w:val="22"/>
                <w:szCs w:val="20"/>
              </w:rPr>
            </w:pPr>
            <w:r>
              <w:rPr>
                <w:b/>
                <w:i/>
                <w:iCs/>
                <w:sz w:val="22"/>
                <w:szCs w:val="20"/>
              </w:rPr>
              <w:t xml:space="preserve">Assignment 10: </w:t>
            </w:r>
            <w:r w:rsidR="00E211C5">
              <w:rPr>
                <w:iCs/>
                <w:sz w:val="22"/>
                <w:szCs w:val="20"/>
              </w:rPr>
              <w:t>Reflection: W</w:t>
            </w:r>
            <w:r w:rsidRPr="00DB552A">
              <w:rPr>
                <w:iCs/>
                <w:sz w:val="22"/>
                <w:szCs w:val="20"/>
              </w:rPr>
              <w:t>ere you ever bullied? Have you been a bully?</w:t>
            </w:r>
            <w:r>
              <w:rPr>
                <w:iCs/>
                <w:sz w:val="22"/>
                <w:szCs w:val="20"/>
              </w:rPr>
              <w:t xml:space="preserve"> </w:t>
            </w:r>
            <w:r w:rsidR="005571F9" w:rsidRPr="00DB552A">
              <w:rPr>
                <w:sz w:val="22"/>
                <w:szCs w:val="20"/>
              </w:rPr>
              <w:t xml:space="preserve">Where does bullying come </w:t>
            </w:r>
            <w:r w:rsidR="00A6474E" w:rsidRPr="00DB552A">
              <w:rPr>
                <w:sz w:val="22"/>
                <w:szCs w:val="20"/>
              </w:rPr>
              <w:t>from? Engendering self-respect and respect</w:t>
            </w:r>
            <w:r w:rsidR="005571F9" w:rsidRPr="00DB552A">
              <w:rPr>
                <w:sz w:val="22"/>
                <w:szCs w:val="20"/>
              </w:rPr>
              <w:t xml:space="preserve"> f</w:t>
            </w:r>
            <w:r w:rsidR="00A6474E" w:rsidRPr="00DB552A">
              <w:rPr>
                <w:sz w:val="22"/>
                <w:szCs w:val="20"/>
              </w:rPr>
              <w:t>or others</w:t>
            </w:r>
            <w:r w:rsidR="005571F9" w:rsidRPr="00DB552A">
              <w:rPr>
                <w:sz w:val="22"/>
                <w:szCs w:val="20"/>
              </w:rPr>
              <w:t>, how?</w:t>
            </w:r>
          </w:p>
          <w:p w14:paraId="7729A287" w14:textId="77777777" w:rsidR="00040327" w:rsidRPr="00623DC3" w:rsidRDefault="00040327" w:rsidP="007E57AE">
            <w:pPr>
              <w:pStyle w:val="BodyText3"/>
              <w:rPr>
                <w:sz w:val="22"/>
                <w:szCs w:val="20"/>
              </w:rPr>
            </w:pPr>
          </w:p>
        </w:tc>
      </w:tr>
      <w:tr w:rsidR="00040327" w:rsidRPr="00623DC3" w14:paraId="72CA63D9" w14:textId="77777777">
        <w:tc>
          <w:tcPr>
            <w:tcW w:w="2803" w:type="dxa"/>
          </w:tcPr>
          <w:p w14:paraId="0F20C478" w14:textId="70DED2BA" w:rsidR="00040327" w:rsidRPr="00623DC3" w:rsidRDefault="00040327" w:rsidP="007E57AE">
            <w:pPr>
              <w:tabs>
                <w:tab w:val="left" w:pos="360"/>
              </w:tabs>
              <w:jc w:val="center"/>
              <w:rPr>
                <w:b/>
                <w:sz w:val="22"/>
                <w:szCs w:val="22"/>
              </w:rPr>
            </w:pPr>
          </w:p>
          <w:p w14:paraId="771DD91A" w14:textId="04AFBC25" w:rsidR="00040327" w:rsidRPr="00623DC3" w:rsidRDefault="00040327" w:rsidP="007E57AE">
            <w:pPr>
              <w:tabs>
                <w:tab w:val="left" w:pos="360"/>
              </w:tabs>
              <w:jc w:val="center"/>
              <w:rPr>
                <w:b/>
                <w:sz w:val="22"/>
                <w:szCs w:val="22"/>
              </w:rPr>
            </w:pPr>
            <w:r w:rsidRPr="00623DC3">
              <w:rPr>
                <w:b/>
                <w:sz w:val="22"/>
                <w:szCs w:val="22"/>
              </w:rPr>
              <w:t>Week 14</w:t>
            </w:r>
            <w:r w:rsidR="00AF6CDC">
              <w:rPr>
                <w:b/>
                <w:sz w:val="22"/>
                <w:szCs w:val="22"/>
              </w:rPr>
              <w:t xml:space="preserve"> (Onsite)</w:t>
            </w:r>
            <w:r w:rsidRPr="00623DC3">
              <w:rPr>
                <w:b/>
                <w:sz w:val="22"/>
                <w:szCs w:val="22"/>
              </w:rPr>
              <w:t xml:space="preserve">: </w:t>
            </w:r>
          </w:p>
          <w:p w14:paraId="4F1EAC69" w14:textId="51DEDFB7" w:rsidR="00040327" w:rsidRPr="00623DC3" w:rsidRDefault="00DB50F8" w:rsidP="007E57AE">
            <w:pPr>
              <w:tabs>
                <w:tab w:val="left" w:pos="360"/>
              </w:tabs>
              <w:jc w:val="center"/>
              <w:rPr>
                <w:b/>
                <w:sz w:val="22"/>
                <w:szCs w:val="22"/>
              </w:rPr>
            </w:pPr>
            <w:r>
              <w:rPr>
                <w:b/>
                <w:sz w:val="22"/>
                <w:szCs w:val="22"/>
              </w:rPr>
              <w:t>April 23</w:t>
            </w:r>
          </w:p>
          <w:p w14:paraId="66C91C9F" w14:textId="77777777" w:rsidR="00040327" w:rsidRPr="00623DC3" w:rsidRDefault="00040327" w:rsidP="007E57AE">
            <w:pPr>
              <w:tabs>
                <w:tab w:val="left" w:pos="360"/>
              </w:tabs>
              <w:jc w:val="center"/>
              <w:rPr>
                <w:sz w:val="22"/>
                <w:szCs w:val="22"/>
              </w:rPr>
            </w:pPr>
          </w:p>
          <w:p w14:paraId="4C5BEFDB" w14:textId="77777777" w:rsidR="00040327" w:rsidRPr="00623DC3" w:rsidRDefault="00040327" w:rsidP="007E57AE">
            <w:pPr>
              <w:tabs>
                <w:tab w:val="left" w:pos="360"/>
              </w:tabs>
              <w:jc w:val="center"/>
              <w:rPr>
                <w:sz w:val="22"/>
                <w:szCs w:val="22"/>
              </w:rPr>
            </w:pPr>
          </w:p>
          <w:p w14:paraId="7E0D7434" w14:textId="77777777" w:rsidR="00040327" w:rsidRPr="00623DC3" w:rsidRDefault="00040327" w:rsidP="007E57AE">
            <w:pPr>
              <w:tabs>
                <w:tab w:val="left" w:pos="360"/>
              </w:tabs>
              <w:jc w:val="center"/>
              <w:rPr>
                <w:sz w:val="22"/>
                <w:szCs w:val="22"/>
              </w:rPr>
            </w:pPr>
            <w:r w:rsidRPr="00623DC3">
              <w:rPr>
                <w:sz w:val="22"/>
                <w:szCs w:val="22"/>
              </w:rPr>
              <w:t>Safe-learning environments</w:t>
            </w:r>
          </w:p>
          <w:p w14:paraId="652FF250" w14:textId="370EE9BD" w:rsidR="00040327" w:rsidRPr="00623DC3" w:rsidRDefault="00FF6604" w:rsidP="007E57AE">
            <w:pPr>
              <w:tabs>
                <w:tab w:val="left" w:pos="360"/>
              </w:tabs>
              <w:jc w:val="center"/>
              <w:rPr>
                <w:sz w:val="22"/>
                <w:szCs w:val="22"/>
              </w:rPr>
            </w:pPr>
            <w:r w:rsidRPr="00623DC3">
              <w:rPr>
                <w:sz w:val="22"/>
                <w:szCs w:val="22"/>
              </w:rPr>
              <w:t>290-3-3.04 (2)(c)3.(i)</w:t>
            </w:r>
          </w:p>
        </w:tc>
        <w:tc>
          <w:tcPr>
            <w:tcW w:w="5945" w:type="dxa"/>
          </w:tcPr>
          <w:p w14:paraId="7B6FD7FA" w14:textId="77777777" w:rsidR="00040327" w:rsidRPr="00623DC3" w:rsidRDefault="00040327" w:rsidP="007E57AE">
            <w:pPr>
              <w:tabs>
                <w:tab w:val="left" w:pos="360"/>
              </w:tabs>
              <w:rPr>
                <w:sz w:val="22"/>
                <w:szCs w:val="22"/>
              </w:rPr>
            </w:pPr>
          </w:p>
          <w:p w14:paraId="0CBD87C3" w14:textId="77777777" w:rsidR="00040327" w:rsidRPr="00623DC3" w:rsidRDefault="00040327" w:rsidP="007E57AE">
            <w:pPr>
              <w:tabs>
                <w:tab w:val="left" w:pos="360"/>
              </w:tabs>
              <w:rPr>
                <w:b/>
                <w:sz w:val="22"/>
                <w:szCs w:val="22"/>
              </w:rPr>
            </w:pPr>
            <w:r w:rsidRPr="00623DC3">
              <w:rPr>
                <w:b/>
                <w:sz w:val="22"/>
                <w:szCs w:val="22"/>
              </w:rPr>
              <w:t>Discussion Questions</w:t>
            </w:r>
          </w:p>
          <w:p w14:paraId="5E0DF3B8" w14:textId="77777777" w:rsidR="00040327" w:rsidRPr="00623DC3" w:rsidRDefault="00040327" w:rsidP="007E57AE">
            <w:pPr>
              <w:numPr>
                <w:ilvl w:val="12"/>
                <w:numId w:val="0"/>
              </w:numPr>
              <w:spacing w:before="86"/>
              <w:rPr>
                <w:b/>
                <w:bCs/>
                <w:sz w:val="22"/>
                <w:szCs w:val="20"/>
              </w:rPr>
            </w:pPr>
            <w:r w:rsidRPr="00623DC3">
              <w:rPr>
                <w:b/>
                <w:bCs/>
                <w:sz w:val="22"/>
                <w:szCs w:val="20"/>
              </w:rPr>
              <w:t xml:space="preserve">School and rampage violence </w:t>
            </w:r>
          </w:p>
          <w:p w14:paraId="584BB64E" w14:textId="77777777" w:rsidR="00040327" w:rsidRPr="00623DC3" w:rsidRDefault="00040327" w:rsidP="007E57AE">
            <w:pPr>
              <w:numPr>
                <w:ilvl w:val="12"/>
                <w:numId w:val="0"/>
              </w:numPr>
              <w:spacing w:before="86"/>
              <w:rPr>
                <w:sz w:val="22"/>
                <w:szCs w:val="20"/>
              </w:rPr>
            </w:pPr>
          </w:p>
          <w:p w14:paraId="6B9DADB8" w14:textId="77777777" w:rsidR="00040327" w:rsidRPr="00623DC3" w:rsidRDefault="00040327" w:rsidP="007E57AE">
            <w:pPr>
              <w:numPr>
                <w:ilvl w:val="12"/>
                <w:numId w:val="0"/>
              </w:numPr>
              <w:rPr>
                <w:sz w:val="22"/>
                <w:szCs w:val="20"/>
              </w:rPr>
            </w:pPr>
            <w:r w:rsidRPr="00623DC3">
              <w:rPr>
                <w:sz w:val="22"/>
                <w:szCs w:val="20"/>
              </w:rPr>
              <w:t>What are the causes of youth violence: In what ways does American culture give rise to</w:t>
            </w:r>
            <w:r w:rsidRPr="00623DC3">
              <w:rPr>
                <w:b/>
                <w:bCs/>
                <w:sz w:val="22"/>
                <w:szCs w:val="20"/>
              </w:rPr>
              <w:t xml:space="preserve"> </w:t>
            </w:r>
            <w:r w:rsidRPr="00623DC3">
              <w:rPr>
                <w:sz w:val="22"/>
                <w:szCs w:val="20"/>
              </w:rPr>
              <w:t>school violence? How can we explain rampage school shootings? If school violence is a manifestation of American culture, can you minimize occurrences?</w:t>
            </w:r>
          </w:p>
          <w:p w14:paraId="1B1E4E74" w14:textId="77777777" w:rsidR="00040327" w:rsidRPr="00623DC3" w:rsidRDefault="00040327" w:rsidP="007E57AE">
            <w:pPr>
              <w:numPr>
                <w:ilvl w:val="12"/>
                <w:numId w:val="0"/>
              </w:numPr>
              <w:rPr>
                <w:sz w:val="22"/>
                <w:szCs w:val="20"/>
              </w:rPr>
            </w:pPr>
          </w:p>
          <w:p w14:paraId="74B46D1D" w14:textId="52AE87F6" w:rsidR="00040327" w:rsidRPr="00623DC3" w:rsidRDefault="00040327" w:rsidP="007E57AE">
            <w:pPr>
              <w:numPr>
                <w:ilvl w:val="12"/>
                <w:numId w:val="0"/>
              </w:numPr>
              <w:rPr>
                <w:b/>
                <w:bCs/>
                <w:sz w:val="22"/>
                <w:szCs w:val="20"/>
              </w:rPr>
            </w:pPr>
          </w:p>
          <w:p w14:paraId="48CADB7C" w14:textId="77777777" w:rsidR="00040327" w:rsidRPr="00623DC3" w:rsidRDefault="00040327" w:rsidP="007E57AE">
            <w:pPr>
              <w:numPr>
                <w:ilvl w:val="12"/>
                <w:numId w:val="0"/>
              </w:numPr>
              <w:rPr>
                <w:b/>
                <w:bCs/>
                <w:sz w:val="22"/>
                <w:szCs w:val="20"/>
              </w:rPr>
            </w:pPr>
          </w:p>
          <w:p w14:paraId="2952F7E5" w14:textId="7A8B5621" w:rsidR="00040327" w:rsidRPr="00623DC3" w:rsidRDefault="00040327" w:rsidP="00FF6604">
            <w:pPr>
              <w:numPr>
                <w:ilvl w:val="12"/>
                <w:numId w:val="0"/>
              </w:numPr>
              <w:rPr>
                <w:b/>
                <w:bCs/>
                <w:sz w:val="22"/>
                <w:szCs w:val="20"/>
              </w:rPr>
            </w:pPr>
            <w:r w:rsidRPr="00623DC3">
              <w:rPr>
                <w:sz w:val="22"/>
                <w:szCs w:val="22"/>
              </w:rPr>
              <w:t>(</w:t>
            </w:r>
            <w:r w:rsidR="00AE66E8">
              <w:rPr>
                <w:sz w:val="22"/>
                <w:szCs w:val="22"/>
              </w:rPr>
              <w:t>Activities to be determined)</w:t>
            </w:r>
          </w:p>
          <w:p w14:paraId="6EFCC97B" w14:textId="77777777" w:rsidR="00040327" w:rsidRPr="00623DC3" w:rsidRDefault="00040327" w:rsidP="007E57AE">
            <w:pPr>
              <w:pStyle w:val="BodyText3"/>
              <w:rPr>
                <w:sz w:val="22"/>
                <w:szCs w:val="20"/>
              </w:rPr>
            </w:pPr>
          </w:p>
        </w:tc>
      </w:tr>
      <w:tr w:rsidR="00040327" w:rsidRPr="00623DC3" w14:paraId="0F2F318C" w14:textId="77777777">
        <w:tc>
          <w:tcPr>
            <w:tcW w:w="2803" w:type="dxa"/>
          </w:tcPr>
          <w:p w14:paraId="596578E3" w14:textId="636F86B0" w:rsidR="00B9764D" w:rsidRPr="00623DC3" w:rsidRDefault="00B9764D" w:rsidP="007E57AE">
            <w:pPr>
              <w:tabs>
                <w:tab w:val="left" w:pos="360"/>
              </w:tabs>
              <w:jc w:val="center"/>
              <w:rPr>
                <w:b/>
                <w:sz w:val="22"/>
                <w:szCs w:val="22"/>
              </w:rPr>
            </w:pPr>
            <w:r w:rsidRPr="00623DC3">
              <w:rPr>
                <w:b/>
                <w:sz w:val="22"/>
                <w:szCs w:val="22"/>
              </w:rPr>
              <w:t>Week 15</w:t>
            </w:r>
            <w:r w:rsidR="000D7FFA">
              <w:rPr>
                <w:b/>
                <w:sz w:val="22"/>
                <w:szCs w:val="22"/>
              </w:rPr>
              <w:t xml:space="preserve"> (onsite)</w:t>
            </w:r>
          </w:p>
          <w:p w14:paraId="24DB7C73" w14:textId="27205C11" w:rsidR="00040327" w:rsidRPr="00623DC3" w:rsidRDefault="00AF6CDC" w:rsidP="007E57AE">
            <w:pPr>
              <w:tabs>
                <w:tab w:val="left" w:pos="360"/>
              </w:tabs>
              <w:jc w:val="center"/>
              <w:rPr>
                <w:b/>
                <w:sz w:val="22"/>
                <w:szCs w:val="22"/>
              </w:rPr>
            </w:pPr>
            <w:r>
              <w:rPr>
                <w:b/>
                <w:sz w:val="22"/>
                <w:szCs w:val="22"/>
              </w:rPr>
              <w:t xml:space="preserve">April </w:t>
            </w:r>
            <w:r w:rsidR="00DB50F8">
              <w:rPr>
                <w:b/>
                <w:sz w:val="22"/>
                <w:szCs w:val="22"/>
              </w:rPr>
              <w:t>30</w:t>
            </w:r>
          </w:p>
          <w:p w14:paraId="13421568" w14:textId="77777777" w:rsidR="00040327" w:rsidRPr="00623DC3" w:rsidRDefault="00040327" w:rsidP="007E57AE">
            <w:pPr>
              <w:tabs>
                <w:tab w:val="left" w:pos="360"/>
              </w:tabs>
              <w:jc w:val="center"/>
              <w:rPr>
                <w:b/>
                <w:sz w:val="22"/>
                <w:szCs w:val="22"/>
              </w:rPr>
            </w:pPr>
          </w:p>
          <w:p w14:paraId="693BF126" w14:textId="77777777" w:rsidR="00040327" w:rsidRPr="00623DC3" w:rsidRDefault="00040327" w:rsidP="007E57AE">
            <w:pPr>
              <w:tabs>
                <w:tab w:val="left" w:pos="360"/>
              </w:tabs>
              <w:jc w:val="center"/>
              <w:rPr>
                <w:sz w:val="22"/>
                <w:szCs w:val="22"/>
              </w:rPr>
            </w:pPr>
          </w:p>
        </w:tc>
        <w:tc>
          <w:tcPr>
            <w:tcW w:w="5945" w:type="dxa"/>
          </w:tcPr>
          <w:p w14:paraId="3B9F2BC0" w14:textId="77777777" w:rsidR="00B9764D" w:rsidRPr="00623DC3" w:rsidRDefault="00B9764D" w:rsidP="00A6474E">
            <w:pPr>
              <w:pStyle w:val="BodyText3"/>
              <w:rPr>
                <w:b/>
                <w:sz w:val="22"/>
                <w:szCs w:val="22"/>
              </w:rPr>
            </w:pPr>
          </w:p>
          <w:p w14:paraId="645E42A2" w14:textId="77777777" w:rsidR="00040327" w:rsidRPr="00623DC3" w:rsidRDefault="00B9764D" w:rsidP="00A6474E">
            <w:pPr>
              <w:pStyle w:val="BodyText3"/>
              <w:rPr>
                <w:b/>
                <w:sz w:val="22"/>
                <w:szCs w:val="22"/>
              </w:rPr>
            </w:pPr>
            <w:r w:rsidRPr="00623DC3">
              <w:rPr>
                <w:b/>
                <w:sz w:val="22"/>
                <w:szCs w:val="22"/>
              </w:rPr>
              <w:t>Culminating Exercise: Participatory</w:t>
            </w:r>
          </w:p>
        </w:tc>
      </w:tr>
      <w:tr w:rsidR="006F2E71" w:rsidRPr="00623DC3" w14:paraId="25C6E7BF" w14:textId="77777777">
        <w:tc>
          <w:tcPr>
            <w:tcW w:w="2803" w:type="dxa"/>
          </w:tcPr>
          <w:p w14:paraId="208C8288" w14:textId="77777777" w:rsidR="006F2E71" w:rsidRPr="00623DC3" w:rsidRDefault="006F2E71" w:rsidP="007E57AE">
            <w:pPr>
              <w:tabs>
                <w:tab w:val="left" w:pos="360"/>
              </w:tabs>
              <w:jc w:val="center"/>
              <w:rPr>
                <w:b/>
                <w:sz w:val="22"/>
                <w:szCs w:val="22"/>
              </w:rPr>
            </w:pPr>
            <w:r w:rsidRPr="00623DC3">
              <w:rPr>
                <w:b/>
                <w:sz w:val="22"/>
                <w:szCs w:val="22"/>
              </w:rPr>
              <w:t>Week 16</w:t>
            </w:r>
          </w:p>
          <w:p w14:paraId="49785780" w14:textId="77777777" w:rsidR="006F2E71" w:rsidRPr="00623DC3" w:rsidRDefault="00A07E68" w:rsidP="007E57AE">
            <w:pPr>
              <w:tabs>
                <w:tab w:val="left" w:pos="360"/>
              </w:tabs>
              <w:jc w:val="center"/>
              <w:rPr>
                <w:b/>
                <w:sz w:val="22"/>
                <w:szCs w:val="22"/>
              </w:rPr>
            </w:pPr>
            <w:r>
              <w:rPr>
                <w:b/>
                <w:sz w:val="22"/>
                <w:szCs w:val="22"/>
              </w:rPr>
              <w:t>May 3</w:t>
            </w:r>
          </w:p>
        </w:tc>
        <w:tc>
          <w:tcPr>
            <w:tcW w:w="5945" w:type="dxa"/>
          </w:tcPr>
          <w:p w14:paraId="28C196E7" w14:textId="77777777" w:rsidR="006F2E71" w:rsidRPr="00623DC3" w:rsidRDefault="006F2E71" w:rsidP="00A6474E">
            <w:pPr>
              <w:pStyle w:val="BodyText3"/>
              <w:rPr>
                <w:b/>
                <w:sz w:val="22"/>
                <w:szCs w:val="22"/>
              </w:rPr>
            </w:pPr>
            <w:r w:rsidRPr="00623DC3">
              <w:rPr>
                <w:b/>
                <w:sz w:val="22"/>
                <w:szCs w:val="22"/>
              </w:rPr>
              <w:t>FINAL</w:t>
            </w:r>
          </w:p>
        </w:tc>
      </w:tr>
    </w:tbl>
    <w:p w14:paraId="5AB55D55" w14:textId="77777777" w:rsidR="006F2E71" w:rsidRPr="00623DC3" w:rsidRDefault="006F2E71" w:rsidP="00040327">
      <w:pPr>
        <w:rPr>
          <w:b/>
          <w:sz w:val="22"/>
          <w:szCs w:val="22"/>
        </w:rPr>
      </w:pPr>
    </w:p>
    <w:p w14:paraId="7ACA62A3" w14:textId="77777777" w:rsidR="006F2E71" w:rsidRPr="00623DC3" w:rsidRDefault="006F2E71" w:rsidP="00040327">
      <w:pPr>
        <w:rPr>
          <w:b/>
          <w:sz w:val="22"/>
          <w:szCs w:val="22"/>
        </w:rPr>
      </w:pPr>
    </w:p>
    <w:p w14:paraId="41370279" w14:textId="77777777" w:rsidR="00040327" w:rsidRPr="00623DC3" w:rsidRDefault="00A13225" w:rsidP="00040327">
      <w:pPr>
        <w:rPr>
          <w:b/>
          <w:sz w:val="22"/>
          <w:szCs w:val="22"/>
        </w:rPr>
      </w:pPr>
      <w:r w:rsidRPr="00623DC3">
        <w:rPr>
          <w:b/>
          <w:sz w:val="22"/>
          <w:szCs w:val="22"/>
        </w:rPr>
        <w:t>8</w:t>
      </w:r>
      <w:r w:rsidR="00040327" w:rsidRPr="00623DC3">
        <w:rPr>
          <w:b/>
          <w:sz w:val="22"/>
          <w:szCs w:val="22"/>
        </w:rPr>
        <w:t>.  Lab and Service Learning</w:t>
      </w:r>
    </w:p>
    <w:p w14:paraId="7666AE26" w14:textId="77777777" w:rsidR="006750C3" w:rsidRPr="00623DC3" w:rsidRDefault="00040327" w:rsidP="00040327">
      <w:pPr>
        <w:rPr>
          <w:sz w:val="22"/>
          <w:szCs w:val="22"/>
        </w:rPr>
      </w:pPr>
      <w:r w:rsidRPr="00623DC3">
        <w:rPr>
          <w:sz w:val="22"/>
          <w:szCs w:val="22"/>
        </w:rPr>
        <w:t xml:space="preserve">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 </w:t>
      </w:r>
    </w:p>
    <w:p w14:paraId="5C33F1F9" w14:textId="77777777" w:rsidR="006750C3" w:rsidRPr="00623DC3" w:rsidRDefault="006750C3" w:rsidP="00040327">
      <w:pPr>
        <w:rPr>
          <w:sz w:val="22"/>
          <w:szCs w:val="22"/>
        </w:rPr>
      </w:pPr>
    </w:p>
    <w:p w14:paraId="4FD6B533" w14:textId="77777777" w:rsidR="00040327" w:rsidRPr="00623DC3" w:rsidRDefault="00040327" w:rsidP="00040327">
      <w:pPr>
        <w:rPr>
          <w:sz w:val="22"/>
          <w:szCs w:val="22"/>
        </w:rPr>
      </w:pPr>
      <w:r w:rsidRPr="00623DC3">
        <w:rPr>
          <w:sz w:val="22"/>
          <w:szCs w:val="22"/>
        </w:rPr>
        <w:t xml:space="preserve">These 25 service hours are part of the total number of field experience hours mandated by the Alabama State Department of Education. You will not receive credit for this course until these 25 hours have been completed. </w:t>
      </w:r>
    </w:p>
    <w:p w14:paraId="7AF233E6" w14:textId="77777777" w:rsidR="00040327" w:rsidRPr="00623DC3" w:rsidRDefault="00040327" w:rsidP="00040327">
      <w:pPr>
        <w:rPr>
          <w:sz w:val="22"/>
        </w:rPr>
      </w:pPr>
    </w:p>
    <w:p w14:paraId="38BDFE9C" w14:textId="77777777" w:rsidR="00040327" w:rsidRPr="00623DC3" w:rsidRDefault="00040327" w:rsidP="00040327">
      <w:pPr>
        <w:rPr>
          <w:sz w:val="22"/>
          <w:szCs w:val="22"/>
        </w:rPr>
      </w:pPr>
      <w:r w:rsidRPr="00623DC3">
        <w:rPr>
          <w:sz w:val="22"/>
          <w:szCs w:val="22"/>
        </w:rPr>
        <w:t xml:space="preserve">Service Learning will be assessed as </w:t>
      </w:r>
      <w:r w:rsidRPr="00623DC3">
        <w:rPr>
          <w:b/>
          <w:sz w:val="22"/>
          <w:szCs w:val="22"/>
        </w:rPr>
        <w:t>Satisfactory</w:t>
      </w:r>
      <w:r w:rsidRPr="00623DC3">
        <w:rPr>
          <w:sz w:val="22"/>
          <w:szCs w:val="22"/>
        </w:rPr>
        <w:t xml:space="preserve"> or </w:t>
      </w:r>
      <w:r w:rsidRPr="00623DC3">
        <w:rPr>
          <w:b/>
          <w:sz w:val="22"/>
          <w:szCs w:val="22"/>
        </w:rPr>
        <w:t>Unsatisfactory</w:t>
      </w:r>
      <w:r w:rsidRPr="00623DC3">
        <w:rPr>
          <w:sz w:val="22"/>
          <w:szCs w:val="22"/>
        </w:rPr>
        <w:t xml:space="preserve">. Students must receive an assessment of </w:t>
      </w:r>
      <w:r w:rsidRPr="00623DC3">
        <w:rPr>
          <w:b/>
          <w:sz w:val="22"/>
          <w:szCs w:val="22"/>
        </w:rPr>
        <w:t>Satisfactory</w:t>
      </w:r>
      <w:r w:rsidRPr="00623DC3">
        <w:rPr>
          <w:sz w:val="22"/>
          <w:szCs w:val="22"/>
        </w:rPr>
        <w:t xml:space="preserve"> to complete FOUN 3000. Students must complete all assignments, fulfill a minimum of 25 hours at the service-learning site, and satisfy the performance criteria set </w:t>
      </w:r>
    </w:p>
    <w:p w14:paraId="6BDD6A7B" w14:textId="77777777" w:rsidR="00040327" w:rsidRPr="00623DC3" w:rsidRDefault="00040327" w:rsidP="00040327">
      <w:pPr>
        <w:rPr>
          <w:b/>
          <w:sz w:val="22"/>
          <w:szCs w:val="22"/>
        </w:rPr>
      </w:pPr>
      <w:r w:rsidRPr="00623DC3">
        <w:rPr>
          <w:sz w:val="22"/>
          <w:szCs w:val="22"/>
        </w:rPr>
        <w:t xml:space="preserve">by the service learning coordinator. </w:t>
      </w:r>
      <w:r w:rsidRPr="00623DC3">
        <w:rPr>
          <w:b/>
          <w:sz w:val="22"/>
          <w:szCs w:val="22"/>
        </w:rPr>
        <w:t xml:space="preserve">Reflection papers must address the role of service learning in preparing teachers for committed service to the community in which they reside. </w:t>
      </w:r>
    </w:p>
    <w:p w14:paraId="284AD949" w14:textId="77777777" w:rsidR="00040327" w:rsidRPr="00623DC3" w:rsidRDefault="00040327" w:rsidP="00040327">
      <w:pPr>
        <w:rPr>
          <w:sz w:val="22"/>
          <w:szCs w:val="22"/>
        </w:rPr>
      </w:pPr>
    </w:p>
    <w:p w14:paraId="420DC89D" w14:textId="3CB381D3" w:rsidR="00D019D1" w:rsidRPr="00A25A09" w:rsidRDefault="00040327" w:rsidP="00A25A09">
      <w:pPr>
        <w:rPr>
          <w:sz w:val="22"/>
          <w:szCs w:val="22"/>
        </w:rPr>
      </w:pPr>
      <w:r w:rsidRPr="00623DC3">
        <w:rPr>
          <w:sz w:val="22"/>
          <w:szCs w:val="22"/>
        </w:rPr>
        <w:t xml:space="preserve">Students who fail to complete the requirements or receive an assessment of Unsatisfactory for service learning will receive a grade of </w:t>
      </w:r>
      <w:r w:rsidRPr="00623DC3">
        <w:rPr>
          <w:b/>
          <w:sz w:val="22"/>
          <w:szCs w:val="22"/>
        </w:rPr>
        <w:t xml:space="preserve">Incomplete for FOUN 3000. </w:t>
      </w:r>
      <w:r w:rsidRPr="00623DC3">
        <w:rPr>
          <w:sz w:val="22"/>
          <w:szCs w:val="22"/>
        </w:rPr>
        <w:t xml:space="preserve">Students who receive a grade of Incomplete must again attempt service learning the </w:t>
      </w:r>
      <w:r w:rsidRPr="00623DC3">
        <w:rPr>
          <w:color w:val="000000" w:themeColor="text1"/>
          <w:sz w:val="22"/>
          <w:szCs w:val="22"/>
        </w:rPr>
        <w:t>next Fall or Spring semester</w:t>
      </w:r>
      <w:r w:rsidRPr="00623DC3">
        <w:rPr>
          <w:sz w:val="22"/>
          <w:szCs w:val="22"/>
        </w:rPr>
        <w:t>. If a student fails to receive a satisfactory assessment or fails to complete all of the requirements of service learning for a second time, he or she will receive a grade of “F” for FOUN 3000.</w:t>
      </w:r>
      <w:bookmarkStart w:id="3" w:name="OLE_LINK3"/>
      <w:bookmarkStart w:id="4" w:name="OLE_LINK4"/>
      <w:bookmarkStart w:id="5" w:name="OLE_LINK1"/>
      <w:bookmarkStart w:id="6" w:name="OLE_LINK2"/>
    </w:p>
    <w:p w14:paraId="25D5F58B" w14:textId="77777777" w:rsidR="00D019D1"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p>
    <w:p w14:paraId="1C39AC6A" w14:textId="77777777" w:rsidR="00D019D1"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p>
    <w:p w14:paraId="6B982CF5" w14:textId="77777777" w:rsidR="00040327"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r w:rsidRPr="00623DC3">
        <w:rPr>
          <w:b/>
          <w:bCs/>
          <w:sz w:val="22"/>
          <w:szCs w:val="21"/>
        </w:rPr>
        <w:t xml:space="preserve">9. </w:t>
      </w:r>
      <w:r w:rsidR="00040327" w:rsidRPr="00623DC3">
        <w:rPr>
          <w:b/>
          <w:bCs/>
          <w:sz w:val="22"/>
          <w:szCs w:val="21"/>
        </w:rPr>
        <w:t>Alabama Quality Teaching Standards and Candidate Proficiencies</w:t>
      </w:r>
      <w:bookmarkEnd w:id="3"/>
      <w:bookmarkEnd w:id="4"/>
      <w:r w:rsidR="00040327" w:rsidRPr="00623DC3">
        <w:rPr>
          <w:b/>
          <w:bCs/>
          <w:sz w:val="22"/>
          <w:szCs w:val="21"/>
        </w:rPr>
        <w:t>:</w:t>
      </w:r>
    </w:p>
    <w:p w14:paraId="480193A9"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p>
    <w:p w14:paraId="7F8AA085" w14:textId="77777777" w:rsidR="00040327" w:rsidRPr="00623DC3" w:rsidRDefault="00040327" w:rsidP="00040327">
      <w:pPr>
        <w:pStyle w:val="Expectn"/>
        <w:numPr>
          <w:ilvl w:val="0"/>
          <w:numId w:val="0"/>
        </w:numPr>
        <w:tabs>
          <w:tab w:val="clear" w:pos="8640"/>
          <w:tab w:val="right" w:pos="8190"/>
          <w:tab w:val="left" w:pos="8550"/>
        </w:tabs>
        <w:spacing w:line="240" w:lineRule="auto"/>
        <w:rPr>
          <w:sz w:val="22"/>
          <w:szCs w:val="22"/>
        </w:rPr>
      </w:pPr>
      <w:r w:rsidRPr="00623DC3">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043CFE43" w14:textId="77777777" w:rsidR="00040327" w:rsidRPr="00623DC3" w:rsidRDefault="00040327" w:rsidP="00040327">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623DC3">
        <w:rPr>
          <w:sz w:val="22"/>
          <w:szCs w:val="22"/>
        </w:rPr>
        <w:t xml:space="preserve">   </w:t>
      </w:r>
    </w:p>
    <w:p w14:paraId="32F31234"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623DC3">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320E21C5"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0"/>
        </w:rPr>
      </w:pPr>
    </w:p>
    <w:bookmarkEnd w:id="5"/>
    <w:bookmarkEnd w:id="6"/>
    <w:p w14:paraId="633243FA"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A66BD9E"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2"/>
          <w:szCs w:val="21"/>
        </w:rPr>
      </w:pPr>
      <w:r w:rsidRPr="00623DC3">
        <w:rPr>
          <w:b/>
          <w:bCs/>
          <w:sz w:val="22"/>
          <w:szCs w:val="21"/>
        </w:rPr>
        <w:t>ALABAMA CERTIFICATION REQUIREMENTS:</w:t>
      </w:r>
    </w:p>
    <w:p w14:paraId="72850A2C" w14:textId="77777777"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4E42787" w14:textId="77777777" w:rsidR="00040327" w:rsidRPr="00623DC3" w:rsidRDefault="00040327" w:rsidP="00040327">
      <w:pPr>
        <w:tabs>
          <w:tab w:val="left" w:pos="720"/>
          <w:tab w:val="right" w:pos="8190"/>
          <w:tab w:val="left" w:pos="8550"/>
        </w:tabs>
        <w:rPr>
          <w:b/>
          <w:bCs/>
          <w:sz w:val="22"/>
        </w:rPr>
      </w:pPr>
      <w:r w:rsidRPr="00623DC3">
        <w:rPr>
          <w:b/>
          <w:bCs/>
          <w:sz w:val="22"/>
          <w:szCs w:val="21"/>
        </w:rPr>
        <w:t>Reminder</w:t>
      </w:r>
      <w:r w:rsidRPr="00623DC3">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sidRPr="00623DC3">
        <w:rPr>
          <w:b/>
          <w:bCs/>
          <w:i/>
          <w:iCs/>
          <w:sz w:val="22"/>
        </w:rPr>
        <w:t>Please Note</w:t>
      </w:r>
      <w:r w:rsidRPr="00623DC3">
        <w:rPr>
          <w:b/>
          <w:bCs/>
          <w:sz w:val="22"/>
        </w:rPr>
        <w:t>:</w:t>
      </w:r>
      <w:r w:rsidRPr="00623DC3">
        <w:rPr>
          <w:sz w:val="22"/>
        </w:rPr>
        <w:t xml:space="preserve"> </w:t>
      </w:r>
      <w:r w:rsidRPr="00623DC3">
        <w:rPr>
          <w:b/>
          <w:bCs/>
          <w:sz w:val="22"/>
        </w:rPr>
        <w:t>ALL</w:t>
      </w:r>
      <w:r w:rsidRPr="00623DC3">
        <w:rPr>
          <w:sz w:val="22"/>
        </w:rPr>
        <w:t xml:space="preserve"> </w:t>
      </w:r>
      <w:r w:rsidRPr="00623DC3">
        <w:rPr>
          <w:b/>
          <w:bCs/>
          <w:sz w:val="22"/>
        </w:rPr>
        <w:t>assignments and examinations must be submitted and meaningfully attempted to receive a grade of C or better for FOUN 3000.</w:t>
      </w:r>
    </w:p>
    <w:p w14:paraId="6FCD5575" w14:textId="77777777" w:rsidR="00A13225" w:rsidRPr="00623DC3" w:rsidRDefault="00A13225" w:rsidP="00040327">
      <w:pPr>
        <w:tabs>
          <w:tab w:val="left" w:pos="8640"/>
        </w:tabs>
        <w:autoSpaceDE w:val="0"/>
        <w:autoSpaceDN w:val="0"/>
        <w:adjustRightInd w:val="0"/>
        <w:ind w:right="-1440"/>
        <w:rPr>
          <w:b/>
          <w:bCs/>
          <w:sz w:val="22"/>
          <w:szCs w:val="21"/>
        </w:rPr>
      </w:pPr>
    </w:p>
    <w:p w14:paraId="33546D9B" w14:textId="77777777" w:rsidR="006750C3" w:rsidRPr="00623DC3" w:rsidRDefault="006750C3" w:rsidP="00040327">
      <w:pPr>
        <w:tabs>
          <w:tab w:val="left" w:pos="8640"/>
        </w:tabs>
        <w:autoSpaceDE w:val="0"/>
        <w:autoSpaceDN w:val="0"/>
        <w:adjustRightInd w:val="0"/>
        <w:ind w:right="-1440"/>
        <w:rPr>
          <w:b/>
          <w:bCs/>
          <w:sz w:val="22"/>
          <w:szCs w:val="21"/>
        </w:rPr>
      </w:pPr>
    </w:p>
    <w:p w14:paraId="48FD8FC7" w14:textId="77777777" w:rsidR="00A13225" w:rsidRPr="00623DC3" w:rsidRDefault="00A13225" w:rsidP="00040327">
      <w:pPr>
        <w:tabs>
          <w:tab w:val="left" w:pos="8640"/>
        </w:tabs>
        <w:autoSpaceDE w:val="0"/>
        <w:autoSpaceDN w:val="0"/>
        <w:adjustRightInd w:val="0"/>
        <w:ind w:right="-1440"/>
        <w:rPr>
          <w:b/>
          <w:bCs/>
          <w:sz w:val="22"/>
          <w:szCs w:val="21"/>
        </w:rPr>
      </w:pPr>
    </w:p>
    <w:p w14:paraId="42818F2C" w14:textId="77777777" w:rsidR="00040327" w:rsidRPr="00623DC3" w:rsidRDefault="00040327" w:rsidP="00040327">
      <w:pPr>
        <w:rPr>
          <w:sz w:val="22"/>
        </w:rPr>
      </w:pPr>
    </w:p>
    <w:p w14:paraId="7F5E6891"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63DE7DDB"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698F2C13"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349AB5DC" w14:textId="77777777"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14:paraId="3619BF1E" w14:textId="77777777" w:rsidR="00A25A09" w:rsidRDefault="00A25A09" w:rsidP="00D019D1">
      <w:pPr>
        <w:pStyle w:val="NormalParagraphStyle"/>
        <w:widowControl/>
        <w:autoSpaceDE/>
        <w:autoSpaceDN/>
        <w:adjustRightInd/>
        <w:spacing w:line="240" w:lineRule="auto"/>
        <w:textAlignment w:val="auto"/>
        <w:rPr>
          <w:rFonts w:ascii="Times New Roman" w:hAnsi="Times New Roman"/>
          <w:sz w:val="22"/>
        </w:rPr>
      </w:pPr>
    </w:p>
    <w:p w14:paraId="1F78B88B" w14:textId="77777777" w:rsidR="00DB50F8" w:rsidRDefault="00DB50F8" w:rsidP="00D019D1">
      <w:pPr>
        <w:pStyle w:val="NormalParagraphStyle"/>
        <w:widowControl/>
        <w:autoSpaceDE/>
        <w:autoSpaceDN/>
        <w:adjustRightInd/>
        <w:spacing w:line="240" w:lineRule="auto"/>
        <w:textAlignment w:val="auto"/>
        <w:rPr>
          <w:rFonts w:ascii="Times New Roman" w:hAnsi="Times New Roman"/>
          <w:b/>
          <w:sz w:val="28"/>
        </w:rPr>
      </w:pPr>
    </w:p>
    <w:p w14:paraId="63E3E808" w14:textId="77777777" w:rsidR="00040327" w:rsidRPr="00623DC3" w:rsidRDefault="00D019D1" w:rsidP="00D019D1">
      <w:pPr>
        <w:pStyle w:val="NormalParagraphStyle"/>
        <w:widowControl/>
        <w:autoSpaceDE/>
        <w:autoSpaceDN/>
        <w:adjustRightInd/>
        <w:spacing w:line="240" w:lineRule="auto"/>
        <w:textAlignment w:val="auto"/>
        <w:rPr>
          <w:rFonts w:ascii="Times New Roman" w:hAnsi="Times New Roman"/>
          <w:b/>
          <w:sz w:val="28"/>
        </w:rPr>
      </w:pPr>
      <w:r w:rsidRPr="00623DC3">
        <w:rPr>
          <w:rFonts w:ascii="Times New Roman" w:hAnsi="Times New Roman"/>
          <w:b/>
          <w:sz w:val="28"/>
        </w:rPr>
        <w:t xml:space="preserve">Appendix A  </w:t>
      </w:r>
      <w:r w:rsidR="00040327" w:rsidRPr="00623DC3">
        <w:rPr>
          <w:rFonts w:ascii="Times New Roman" w:hAnsi="Times New Roman"/>
          <w:b/>
          <w:sz w:val="28"/>
        </w:rPr>
        <w:t xml:space="preserve">Candidate Proficiencies </w:t>
      </w:r>
    </w:p>
    <w:p w14:paraId="3949750A"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sz w:val="22"/>
        </w:rPr>
      </w:pPr>
    </w:p>
    <w:p w14:paraId="521BDD51"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sz w:val="22"/>
        </w:rPr>
      </w:pPr>
      <w:r w:rsidRPr="00623DC3">
        <w:rPr>
          <w:rFonts w:ascii="Times New Roman" w:hAnsi="Times New Roman"/>
          <w:sz w:val="22"/>
        </w:rPr>
        <w:t>Proficiencies assessed in FOUN 3000 are highlighted below and include all dispositions. When applicable, ratings are based on specific indicators from the Alabama Quality Teaching Standards delineated on the previous page.</w:t>
      </w:r>
    </w:p>
    <w:p w14:paraId="120660B8"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b/>
          <w:i/>
          <w:sz w:val="22"/>
        </w:rPr>
      </w:pPr>
    </w:p>
    <w:p w14:paraId="19B922BA"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b/>
          <w:i/>
          <w:sz w:val="22"/>
        </w:rPr>
      </w:pPr>
      <w:r w:rsidRPr="00623DC3">
        <w:rPr>
          <w:rFonts w:ascii="Times New Roman" w:hAnsi="Times New Roman"/>
          <w:b/>
          <w:i/>
          <w:sz w:val="22"/>
        </w:rPr>
        <w:t xml:space="preserve">Competent professionals </w:t>
      </w:r>
      <w:r w:rsidRPr="00623DC3">
        <w:rPr>
          <w:rFonts w:ascii="Times New Roman" w:hAnsi="Times New Roman"/>
          <w:b/>
          <w:i/>
          <w:spacing w:val="20"/>
          <w:sz w:val="22"/>
        </w:rPr>
        <w:t>. . .</w:t>
      </w:r>
    </w:p>
    <w:p w14:paraId="6E75EFAB"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the central concepts, tools of inquiry, and structures of the content they teach or practice.  </w:t>
      </w:r>
    </w:p>
    <w:p w14:paraId="3D785281"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create learning experiences that make the content they teach or practice meaningful for individuals. </w:t>
      </w:r>
    </w:p>
    <w:p w14:paraId="4C02018B"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how individuals differ in their approaches to learning and create instruction or implement other professional practices adapted to this diversity. </w:t>
      </w:r>
    </w:p>
    <w:p w14:paraId="040213CE"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use knowledge of how individuals learn and develop to provide educational opportunities that support intellectual, social, and personal development.</w:t>
      </w:r>
      <w:r w:rsidRPr="00623DC3">
        <w:rPr>
          <w:rFonts w:ascii="Times New Roman" w:hAnsi="Times New Roman"/>
          <w:sz w:val="22"/>
        </w:rPr>
        <w:tab/>
      </w:r>
    </w:p>
    <w:p w14:paraId="5EBE854C"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and use a variety of evidence-based professional practices in reasoned and flexible ways to encourage individual development of critical thinking, problem solving, and performance skills. </w:t>
      </w:r>
    </w:p>
    <w:p w14:paraId="4E0CAF0B"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use an understanding of individual and group motivation and behavior to create a learning environment that encourages positive social interaction, active engagement in learning, and self-motivation. </w:t>
      </w:r>
    </w:p>
    <w:p w14:paraId="57A40B31"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use knowledge of effective verbal and non-verbal communication to foster active inquiry, collaboration, and supportive interaction in learning environments.</w:t>
      </w:r>
    </w:p>
    <w:p w14:paraId="4B4E3A9B"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plan professional practices based upon knowledge of subject matter, individuals, the community, and identified goals.  </w:t>
      </w:r>
    </w:p>
    <w:p w14:paraId="132B240D"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and use formal and informal assessment strategies to evaluate and ensure continuous progress toward identified goals. </w:t>
      </w:r>
    </w:p>
    <w:p w14:paraId="7912D518" w14:textId="77777777" w:rsidR="00040327" w:rsidRPr="00623DC3" w:rsidRDefault="00040327" w:rsidP="00040327">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use technology in appropriate ways. </w:t>
      </w:r>
    </w:p>
    <w:p w14:paraId="6285F9C5" w14:textId="77777777" w:rsidR="00040327" w:rsidRPr="00623DC3" w:rsidRDefault="00040327" w:rsidP="00040327">
      <w:pPr>
        <w:pStyle w:val="NormalParagraphStyle"/>
        <w:widowControl/>
        <w:autoSpaceDE/>
        <w:autoSpaceDN/>
        <w:adjustRightInd/>
        <w:spacing w:line="240" w:lineRule="auto"/>
        <w:ind w:left="-360"/>
        <w:jc w:val="both"/>
        <w:textAlignment w:val="auto"/>
        <w:rPr>
          <w:rFonts w:ascii="Times New Roman" w:hAnsi="Times New Roman"/>
          <w:sz w:val="22"/>
        </w:rPr>
      </w:pPr>
    </w:p>
    <w:p w14:paraId="48CBE4BD"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i/>
          <w:sz w:val="22"/>
        </w:rPr>
      </w:pPr>
      <w:r w:rsidRPr="00623DC3">
        <w:rPr>
          <w:rFonts w:ascii="Times New Roman" w:hAnsi="Times New Roman"/>
          <w:b/>
          <w:i/>
          <w:sz w:val="22"/>
        </w:rPr>
        <w:t xml:space="preserve">Committed professionals </w:t>
      </w:r>
      <w:r w:rsidRPr="00623DC3">
        <w:rPr>
          <w:rFonts w:ascii="Times New Roman" w:hAnsi="Times New Roman"/>
          <w:b/>
          <w:i/>
          <w:spacing w:val="20"/>
          <w:sz w:val="22"/>
        </w:rPr>
        <w:t xml:space="preserve">. . </w:t>
      </w:r>
      <w:r w:rsidRPr="00623DC3">
        <w:rPr>
          <w:rFonts w:ascii="Times New Roman" w:hAnsi="Times New Roman"/>
          <w:i/>
          <w:spacing w:val="20"/>
          <w:sz w:val="22"/>
        </w:rPr>
        <w:t>.</w:t>
      </w:r>
    </w:p>
    <w:p w14:paraId="51130F42"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engage in responsible and ethical professional practices. </w:t>
      </w:r>
    </w:p>
    <w:p w14:paraId="633D46B1"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contribute to collaborative learning communities. </w:t>
      </w:r>
    </w:p>
    <w:p w14:paraId="40CDEDD6"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demonstrate a commitment to diversity. </w:t>
      </w:r>
    </w:p>
    <w:p w14:paraId="3729F60C"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model and nurture intellectual vitality. </w:t>
      </w:r>
    </w:p>
    <w:p w14:paraId="5FD0F2E3" w14:textId="77777777" w:rsidR="00040327" w:rsidRPr="00623DC3" w:rsidRDefault="00040327" w:rsidP="00040327">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6E02E812" w14:textId="77777777" w:rsidR="00040327" w:rsidRPr="00623DC3" w:rsidRDefault="00040327" w:rsidP="00040327">
      <w:pPr>
        <w:pStyle w:val="NormalParagraphStyle"/>
        <w:widowControl/>
        <w:autoSpaceDE/>
        <w:autoSpaceDN/>
        <w:adjustRightInd/>
        <w:spacing w:line="240" w:lineRule="auto"/>
        <w:textAlignment w:val="auto"/>
        <w:rPr>
          <w:rFonts w:ascii="Times New Roman" w:hAnsi="Times New Roman"/>
          <w:i/>
          <w:sz w:val="22"/>
        </w:rPr>
      </w:pPr>
      <w:r w:rsidRPr="00623DC3">
        <w:rPr>
          <w:rFonts w:ascii="Times New Roman" w:hAnsi="Times New Roman"/>
          <w:b/>
          <w:i/>
          <w:sz w:val="22"/>
        </w:rPr>
        <w:t xml:space="preserve">Reflective professionals </w:t>
      </w:r>
      <w:r w:rsidRPr="00623DC3">
        <w:rPr>
          <w:rFonts w:ascii="Times New Roman" w:hAnsi="Times New Roman"/>
          <w:b/>
          <w:i/>
          <w:spacing w:val="20"/>
          <w:sz w:val="22"/>
        </w:rPr>
        <w:t xml:space="preserve">. . </w:t>
      </w:r>
      <w:r w:rsidRPr="00623DC3">
        <w:rPr>
          <w:rFonts w:ascii="Times New Roman" w:hAnsi="Times New Roman"/>
          <w:i/>
          <w:spacing w:val="20"/>
          <w:sz w:val="22"/>
        </w:rPr>
        <w:t>.</w:t>
      </w:r>
    </w:p>
    <w:p w14:paraId="008DF32E" w14:textId="77777777" w:rsidR="00040327" w:rsidRPr="00623DC3" w:rsidRDefault="00040327" w:rsidP="00040327">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analyze past practices to stimulate ongoing improvement of future practices.</w:t>
      </w:r>
    </w:p>
    <w:p w14:paraId="60B6C9E8" w14:textId="77777777" w:rsidR="00040327" w:rsidRPr="00623DC3" w:rsidRDefault="00040327" w:rsidP="00040327">
      <w:pPr>
        <w:rPr>
          <w:sz w:val="22"/>
        </w:rPr>
      </w:pPr>
    </w:p>
    <w:p w14:paraId="5F6CAAD6" w14:textId="77777777" w:rsidR="007E57AE" w:rsidRPr="00623DC3" w:rsidRDefault="007E57AE">
      <w:pPr>
        <w:rPr>
          <w:sz w:val="22"/>
        </w:rPr>
      </w:pPr>
    </w:p>
    <w:sectPr w:rsidR="007E57AE" w:rsidRPr="00623DC3" w:rsidSect="007E57AE">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15F86" w14:textId="77777777" w:rsidR="00A25A09" w:rsidRDefault="00A25A09">
      <w:r>
        <w:separator/>
      </w:r>
    </w:p>
  </w:endnote>
  <w:endnote w:type="continuationSeparator" w:id="0">
    <w:p w14:paraId="7D658AA8" w14:textId="77777777" w:rsidR="00A25A09" w:rsidRDefault="00A2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Roman">
    <w:altName w:val="Times"/>
    <w:panose1 w:val="00000000000000000000"/>
    <w:charset w:val="00"/>
    <w:family w:val="roman"/>
    <w:notTrueType/>
    <w:pitch w:val="default"/>
    <w:sig w:usb0="03000000"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FEED" w14:textId="77777777" w:rsidR="00A25A09" w:rsidRDefault="00A25A09">
    <w:pPr>
      <w:pStyle w:val="Footer"/>
    </w:pPr>
    <w:r>
      <w:tab/>
    </w:r>
    <w:r>
      <w:rPr>
        <w:rStyle w:val="PageNumber"/>
      </w:rPr>
      <w:fldChar w:fldCharType="begin"/>
    </w:r>
    <w:r>
      <w:rPr>
        <w:rStyle w:val="PageNumber"/>
      </w:rPr>
      <w:instrText xml:space="preserve"> PAGE </w:instrText>
    </w:r>
    <w:r>
      <w:rPr>
        <w:rStyle w:val="PageNumber"/>
      </w:rPr>
      <w:fldChar w:fldCharType="separate"/>
    </w:r>
    <w:r w:rsidR="00D24242">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2CC13" w14:textId="77777777" w:rsidR="00A25A09" w:rsidRDefault="00A25A09">
      <w:r>
        <w:separator/>
      </w:r>
    </w:p>
  </w:footnote>
  <w:footnote w:type="continuationSeparator" w:id="0">
    <w:p w14:paraId="3513315D" w14:textId="77777777" w:rsidR="00A25A09" w:rsidRDefault="00A25A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2241461"/>
    <w:multiLevelType w:val="hybridMultilevel"/>
    <w:tmpl w:val="FC4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F15DD"/>
    <w:multiLevelType w:val="hybridMultilevel"/>
    <w:tmpl w:val="AABEC27E"/>
    <w:lvl w:ilvl="0" w:tplc="B5BC8B7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5D21B0B"/>
    <w:multiLevelType w:val="hybridMultilevel"/>
    <w:tmpl w:val="98544502"/>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946CBA"/>
    <w:multiLevelType w:val="hybridMultilevel"/>
    <w:tmpl w:val="76BA203E"/>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367EFB"/>
    <w:multiLevelType w:val="hybridMultilevel"/>
    <w:tmpl w:val="1A326AD4"/>
    <w:lvl w:ilvl="0" w:tplc="A82E873E">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7"/>
  </w:num>
  <w:num w:numId="4">
    <w:abstractNumId w:val="5"/>
  </w:num>
  <w:num w:numId="5">
    <w:abstractNumId w:val="11"/>
  </w:num>
  <w:num w:numId="6">
    <w:abstractNumId w:val="17"/>
  </w:num>
  <w:num w:numId="7">
    <w:abstractNumId w:val="15"/>
  </w:num>
  <w:num w:numId="8">
    <w:abstractNumId w:val="16"/>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2"/>
  </w:num>
  <w:num w:numId="11">
    <w:abstractNumId w:val="10"/>
  </w:num>
  <w:num w:numId="12">
    <w:abstractNumId w:val="9"/>
  </w:num>
  <w:num w:numId="13">
    <w:abstractNumId w:val="1"/>
  </w:num>
  <w:num w:numId="14">
    <w:abstractNumId w:val="8"/>
  </w:num>
  <w:num w:numId="15">
    <w:abstractNumId w:val="6"/>
  </w:num>
  <w:num w:numId="16">
    <w:abstractNumId w:val="13"/>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27"/>
    <w:rsid w:val="00040327"/>
    <w:rsid w:val="0006404F"/>
    <w:rsid w:val="00087808"/>
    <w:rsid w:val="00096BE8"/>
    <w:rsid w:val="000B653C"/>
    <w:rsid w:val="000D742E"/>
    <w:rsid w:val="000D7FFA"/>
    <w:rsid w:val="000E293D"/>
    <w:rsid w:val="000F5A08"/>
    <w:rsid w:val="001075F0"/>
    <w:rsid w:val="0012187E"/>
    <w:rsid w:val="00145C97"/>
    <w:rsid w:val="00155145"/>
    <w:rsid w:val="001739E7"/>
    <w:rsid w:val="00175462"/>
    <w:rsid w:val="001E31CB"/>
    <w:rsid w:val="00227AE5"/>
    <w:rsid w:val="00252B63"/>
    <w:rsid w:val="00264C63"/>
    <w:rsid w:val="002871CD"/>
    <w:rsid w:val="002D3D9B"/>
    <w:rsid w:val="00305FF7"/>
    <w:rsid w:val="003123CE"/>
    <w:rsid w:val="00325D38"/>
    <w:rsid w:val="0032742A"/>
    <w:rsid w:val="00342BD0"/>
    <w:rsid w:val="00360B90"/>
    <w:rsid w:val="00396C30"/>
    <w:rsid w:val="003D365D"/>
    <w:rsid w:val="003F4AFA"/>
    <w:rsid w:val="0042595A"/>
    <w:rsid w:val="00432838"/>
    <w:rsid w:val="00467672"/>
    <w:rsid w:val="004E2178"/>
    <w:rsid w:val="004F5B08"/>
    <w:rsid w:val="00511196"/>
    <w:rsid w:val="00525019"/>
    <w:rsid w:val="005322E2"/>
    <w:rsid w:val="00540A23"/>
    <w:rsid w:val="0054194C"/>
    <w:rsid w:val="005571F9"/>
    <w:rsid w:val="00582C67"/>
    <w:rsid w:val="005A21FE"/>
    <w:rsid w:val="006133FA"/>
    <w:rsid w:val="00623DC3"/>
    <w:rsid w:val="00634410"/>
    <w:rsid w:val="006750C3"/>
    <w:rsid w:val="006A0853"/>
    <w:rsid w:val="006D6754"/>
    <w:rsid w:val="006E0F46"/>
    <w:rsid w:val="006E60CB"/>
    <w:rsid w:val="006F2E71"/>
    <w:rsid w:val="007250A9"/>
    <w:rsid w:val="00726007"/>
    <w:rsid w:val="0074589E"/>
    <w:rsid w:val="007479E6"/>
    <w:rsid w:val="007E57AE"/>
    <w:rsid w:val="008034AD"/>
    <w:rsid w:val="008064CE"/>
    <w:rsid w:val="00813BCA"/>
    <w:rsid w:val="0082665F"/>
    <w:rsid w:val="00836C9B"/>
    <w:rsid w:val="008543C1"/>
    <w:rsid w:val="0085797D"/>
    <w:rsid w:val="008B3B22"/>
    <w:rsid w:val="008C3AEA"/>
    <w:rsid w:val="008E008C"/>
    <w:rsid w:val="0090100F"/>
    <w:rsid w:val="009041C1"/>
    <w:rsid w:val="0090578E"/>
    <w:rsid w:val="00943348"/>
    <w:rsid w:val="009A0DDA"/>
    <w:rsid w:val="009A163F"/>
    <w:rsid w:val="009A3FF5"/>
    <w:rsid w:val="009A6B37"/>
    <w:rsid w:val="009C1C76"/>
    <w:rsid w:val="009E531C"/>
    <w:rsid w:val="00A07E68"/>
    <w:rsid w:val="00A13225"/>
    <w:rsid w:val="00A25A09"/>
    <w:rsid w:val="00A5787E"/>
    <w:rsid w:val="00A610E4"/>
    <w:rsid w:val="00A6474E"/>
    <w:rsid w:val="00A70579"/>
    <w:rsid w:val="00A73338"/>
    <w:rsid w:val="00A756EC"/>
    <w:rsid w:val="00A868D1"/>
    <w:rsid w:val="00AC0C63"/>
    <w:rsid w:val="00AE66E8"/>
    <w:rsid w:val="00AF6CDC"/>
    <w:rsid w:val="00B569D8"/>
    <w:rsid w:val="00B83A6E"/>
    <w:rsid w:val="00B87A1F"/>
    <w:rsid w:val="00B95A37"/>
    <w:rsid w:val="00B9764D"/>
    <w:rsid w:val="00BD5D18"/>
    <w:rsid w:val="00BD6E90"/>
    <w:rsid w:val="00C06B39"/>
    <w:rsid w:val="00C12A82"/>
    <w:rsid w:val="00C137C6"/>
    <w:rsid w:val="00C41D72"/>
    <w:rsid w:val="00C5010A"/>
    <w:rsid w:val="00C60249"/>
    <w:rsid w:val="00C61FD1"/>
    <w:rsid w:val="00C77AEB"/>
    <w:rsid w:val="00CA3633"/>
    <w:rsid w:val="00CC3D0B"/>
    <w:rsid w:val="00CC5CE7"/>
    <w:rsid w:val="00D019D1"/>
    <w:rsid w:val="00D01A3C"/>
    <w:rsid w:val="00D077DF"/>
    <w:rsid w:val="00D22A2F"/>
    <w:rsid w:val="00D24242"/>
    <w:rsid w:val="00D33D8C"/>
    <w:rsid w:val="00D35881"/>
    <w:rsid w:val="00D36DEB"/>
    <w:rsid w:val="00D46C8E"/>
    <w:rsid w:val="00D6066D"/>
    <w:rsid w:val="00D92501"/>
    <w:rsid w:val="00DB50F8"/>
    <w:rsid w:val="00DB552A"/>
    <w:rsid w:val="00DC5643"/>
    <w:rsid w:val="00E11C63"/>
    <w:rsid w:val="00E211C5"/>
    <w:rsid w:val="00E2281A"/>
    <w:rsid w:val="00E26AC0"/>
    <w:rsid w:val="00E7614F"/>
    <w:rsid w:val="00E83745"/>
    <w:rsid w:val="00E8451B"/>
    <w:rsid w:val="00EA7DF9"/>
    <w:rsid w:val="00EF6ABA"/>
    <w:rsid w:val="00F155AE"/>
    <w:rsid w:val="00F16FC0"/>
    <w:rsid w:val="00F74913"/>
    <w:rsid w:val="00FB2583"/>
    <w:rsid w:val="00FC4120"/>
    <w:rsid w:val="00FF15B7"/>
    <w:rsid w:val="00FF6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68E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40327"/>
    <w:pPr>
      <w:spacing w:after="0"/>
    </w:pPr>
    <w:rPr>
      <w:rFonts w:ascii="Times New Roman" w:eastAsia="Times New Roman" w:hAnsi="Times New Roman" w:cs="Times New Roman"/>
    </w:rPr>
  </w:style>
  <w:style w:type="paragraph" w:styleId="Heading1">
    <w:name w:val="heading 1"/>
    <w:basedOn w:val="Normal"/>
    <w:next w:val="Normal"/>
    <w:link w:val="Heading1Char"/>
    <w:rsid w:val="00B87A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4032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0327"/>
    <w:rPr>
      <w:rFonts w:ascii="Times New Roman" w:eastAsia="Times New Roman" w:hAnsi="Times New Roman" w:cs="Times New Roman"/>
      <w:b/>
      <w:bCs/>
      <w:sz w:val="21"/>
      <w:szCs w:val="21"/>
    </w:rPr>
  </w:style>
  <w:style w:type="table" w:styleId="TableGrid">
    <w:name w:val="Table Grid"/>
    <w:basedOn w:val="TableNormal"/>
    <w:rsid w:val="00040327"/>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0327"/>
    <w:rPr>
      <w:color w:val="0000FF"/>
      <w:u w:val="single"/>
    </w:rPr>
  </w:style>
  <w:style w:type="paragraph" w:styleId="Header">
    <w:name w:val="header"/>
    <w:basedOn w:val="Normal"/>
    <w:link w:val="HeaderChar"/>
    <w:rsid w:val="00040327"/>
    <w:pPr>
      <w:tabs>
        <w:tab w:val="center" w:pos="4320"/>
        <w:tab w:val="right" w:pos="8640"/>
      </w:tabs>
    </w:pPr>
  </w:style>
  <w:style w:type="character" w:customStyle="1" w:styleId="HeaderChar">
    <w:name w:val="Header Char"/>
    <w:basedOn w:val="DefaultParagraphFont"/>
    <w:link w:val="Header"/>
    <w:rsid w:val="00040327"/>
    <w:rPr>
      <w:rFonts w:ascii="Times New Roman" w:eastAsia="Times New Roman" w:hAnsi="Times New Roman" w:cs="Times New Roman"/>
      <w:sz w:val="24"/>
      <w:szCs w:val="24"/>
    </w:rPr>
  </w:style>
  <w:style w:type="paragraph" w:styleId="Footer">
    <w:name w:val="footer"/>
    <w:basedOn w:val="Normal"/>
    <w:link w:val="FooterChar"/>
    <w:rsid w:val="00040327"/>
    <w:pPr>
      <w:tabs>
        <w:tab w:val="center" w:pos="4320"/>
        <w:tab w:val="right" w:pos="8640"/>
      </w:tabs>
    </w:pPr>
  </w:style>
  <w:style w:type="character" w:customStyle="1" w:styleId="FooterChar">
    <w:name w:val="Footer Char"/>
    <w:basedOn w:val="DefaultParagraphFont"/>
    <w:link w:val="Footer"/>
    <w:rsid w:val="00040327"/>
    <w:rPr>
      <w:rFonts w:ascii="Times New Roman" w:eastAsia="Times New Roman" w:hAnsi="Times New Roman" w:cs="Times New Roman"/>
      <w:sz w:val="24"/>
      <w:szCs w:val="24"/>
    </w:rPr>
  </w:style>
  <w:style w:type="paragraph" w:styleId="BodyTextIndent3">
    <w:name w:val="Body Text Indent 3"/>
    <w:basedOn w:val="Normal"/>
    <w:link w:val="BodyTextIndent3Char"/>
    <w:rsid w:val="00040327"/>
    <w:pPr>
      <w:spacing w:after="120"/>
      <w:ind w:left="360"/>
    </w:pPr>
    <w:rPr>
      <w:sz w:val="16"/>
      <w:szCs w:val="16"/>
    </w:rPr>
  </w:style>
  <w:style w:type="character" w:customStyle="1" w:styleId="BodyTextIndent3Char">
    <w:name w:val="Body Text Indent 3 Char"/>
    <w:basedOn w:val="DefaultParagraphFont"/>
    <w:link w:val="BodyTextIndent3"/>
    <w:rsid w:val="00040327"/>
    <w:rPr>
      <w:rFonts w:ascii="Times New Roman" w:eastAsia="Times New Roman" w:hAnsi="Times New Roman" w:cs="Times New Roman"/>
      <w:sz w:val="16"/>
      <w:szCs w:val="16"/>
    </w:rPr>
  </w:style>
  <w:style w:type="paragraph" w:styleId="BodyText3">
    <w:name w:val="Body Text 3"/>
    <w:basedOn w:val="Normal"/>
    <w:link w:val="BodyText3Char"/>
    <w:rsid w:val="00040327"/>
    <w:pPr>
      <w:spacing w:after="120"/>
    </w:pPr>
    <w:rPr>
      <w:sz w:val="16"/>
      <w:szCs w:val="16"/>
    </w:rPr>
  </w:style>
  <w:style w:type="character" w:customStyle="1" w:styleId="BodyText3Char">
    <w:name w:val="Body Text 3 Char"/>
    <w:basedOn w:val="DefaultParagraphFont"/>
    <w:link w:val="BodyText3"/>
    <w:rsid w:val="00040327"/>
    <w:rPr>
      <w:rFonts w:ascii="Times New Roman" w:eastAsia="Times New Roman" w:hAnsi="Times New Roman" w:cs="Times New Roman"/>
      <w:sz w:val="16"/>
      <w:szCs w:val="16"/>
    </w:rPr>
  </w:style>
  <w:style w:type="paragraph" w:customStyle="1" w:styleId="Level1">
    <w:name w:val="Level 1"/>
    <w:rsid w:val="00040327"/>
    <w:pPr>
      <w:widowControl w:val="0"/>
      <w:autoSpaceDE w:val="0"/>
      <w:autoSpaceDN w:val="0"/>
      <w:adjustRightInd w:val="0"/>
      <w:spacing w:after="0"/>
      <w:ind w:left="720"/>
      <w:jc w:val="both"/>
    </w:pPr>
    <w:rPr>
      <w:rFonts w:ascii="Times New Roman" w:eastAsia="Times New Roman" w:hAnsi="Times New Roman" w:cs="Times New Roman"/>
    </w:rPr>
  </w:style>
  <w:style w:type="paragraph" w:customStyle="1" w:styleId="CODE">
    <w:name w:val="CODE"/>
    <w:basedOn w:val="Header"/>
    <w:rsid w:val="00040327"/>
    <w:pPr>
      <w:tabs>
        <w:tab w:val="left" w:pos="144"/>
        <w:tab w:val="left" w:pos="720"/>
      </w:tabs>
      <w:spacing w:line="240" w:lineRule="exact"/>
      <w:jc w:val="both"/>
    </w:pPr>
    <w:rPr>
      <w:szCs w:val="20"/>
    </w:rPr>
  </w:style>
  <w:style w:type="character" w:customStyle="1" w:styleId="ExpectnChar">
    <w:name w:val="Expectn Char"/>
    <w:basedOn w:val="DefaultParagraphFont"/>
    <w:rsid w:val="00040327"/>
    <w:rPr>
      <w:sz w:val="24"/>
      <w:szCs w:val="24"/>
      <w:lang w:val="en-US" w:eastAsia="en-US" w:bidi="ar-SA"/>
    </w:rPr>
  </w:style>
  <w:style w:type="paragraph" w:customStyle="1" w:styleId="Expectn">
    <w:name w:val="Expectn"/>
    <w:basedOn w:val="CODE"/>
    <w:rsid w:val="00040327"/>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040327"/>
    <w:pPr>
      <w:spacing w:after="0"/>
    </w:pPr>
    <w:rPr>
      <w:sz w:val="22"/>
      <w:szCs w:val="20"/>
    </w:rPr>
  </w:style>
  <w:style w:type="paragraph" w:styleId="BodyText">
    <w:name w:val="Body Text"/>
    <w:basedOn w:val="Normal"/>
    <w:link w:val="BodyTextChar"/>
    <w:rsid w:val="00040327"/>
    <w:pPr>
      <w:spacing w:after="120"/>
    </w:pPr>
  </w:style>
  <w:style w:type="character" w:customStyle="1" w:styleId="BodyTextChar">
    <w:name w:val="Body Text Char"/>
    <w:basedOn w:val="DefaultParagraphFont"/>
    <w:link w:val="BodyText"/>
    <w:rsid w:val="00040327"/>
    <w:rPr>
      <w:rFonts w:ascii="Times New Roman" w:eastAsia="Times New Roman" w:hAnsi="Times New Roman" w:cs="Times New Roman"/>
      <w:sz w:val="24"/>
      <w:szCs w:val="24"/>
    </w:rPr>
  </w:style>
  <w:style w:type="character" w:styleId="PageNumber">
    <w:name w:val="page number"/>
    <w:basedOn w:val="DefaultParagraphFont"/>
    <w:rsid w:val="00040327"/>
  </w:style>
  <w:style w:type="paragraph" w:customStyle="1" w:styleId="NormalParagraphStyle">
    <w:name w:val="NormalParagraphStyle"/>
    <w:basedOn w:val="Normal"/>
    <w:rsid w:val="0004032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040327"/>
    <w:pPr>
      <w:spacing w:after="120" w:line="480" w:lineRule="auto"/>
      <w:ind w:left="360"/>
    </w:pPr>
  </w:style>
  <w:style w:type="character" w:customStyle="1" w:styleId="BodyTextIndent2Char">
    <w:name w:val="Body Text Indent 2 Char"/>
    <w:basedOn w:val="DefaultParagraphFont"/>
    <w:link w:val="BodyTextIndent2"/>
    <w:rsid w:val="00040327"/>
    <w:rPr>
      <w:rFonts w:ascii="Times New Roman" w:eastAsia="Times New Roman" w:hAnsi="Times New Roman" w:cs="Times New Roman"/>
      <w:sz w:val="24"/>
      <w:szCs w:val="24"/>
    </w:rPr>
  </w:style>
  <w:style w:type="paragraph" w:styleId="BalloonText">
    <w:name w:val="Balloon Text"/>
    <w:basedOn w:val="Normal"/>
    <w:link w:val="BalloonTextChar"/>
    <w:semiHidden/>
    <w:rsid w:val="00040327"/>
    <w:rPr>
      <w:rFonts w:ascii="Tahoma" w:hAnsi="Tahoma" w:cs="Tahoma"/>
      <w:sz w:val="16"/>
      <w:szCs w:val="16"/>
    </w:rPr>
  </w:style>
  <w:style w:type="character" w:customStyle="1" w:styleId="BalloonTextChar">
    <w:name w:val="Balloon Text Char"/>
    <w:basedOn w:val="DefaultParagraphFont"/>
    <w:link w:val="BalloonText"/>
    <w:semiHidden/>
    <w:rsid w:val="00040327"/>
    <w:rPr>
      <w:rFonts w:ascii="Tahoma" w:eastAsia="Times New Roman" w:hAnsi="Tahoma" w:cs="Tahoma"/>
      <w:sz w:val="16"/>
      <w:szCs w:val="16"/>
    </w:rPr>
  </w:style>
  <w:style w:type="paragraph" w:styleId="List2">
    <w:name w:val="List 2"/>
    <w:basedOn w:val="Normal"/>
    <w:uiPriority w:val="99"/>
    <w:rsid w:val="00040327"/>
    <w:pPr>
      <w:ind w:left="720" w:hanging="360"/>
    </w:pPr>
    <w:rPr>
      <w:rFonts w:eastAsiaTheme="minorHAnsi" w:cstheme="minorBidi"/>
    </w:rPr>
  </w:style>
  <w:style w:type="paragraph" w:styleId="ListContinue2">
    <w:name w:val="List Continue 2"/>
    <w:basedOn w:val="Normal"/>
    <w:uiPriority w:val="99"/>
    <w:rsid w:val="00040327"/>
    <w:pPr>
      <w:ind w:left="720"/>
    </w:pPr>
    <w:rPr>
      <w:rFonts w:eastAsiaTheme="minorHAnsi" w:cstheme="minorBidi"/>
    </w:rPr>
  </w:style>
  <w:style w:type="character" w:styleId="FollowedHyperlink">
    <w:name w:val="FollowedHyperlink"/>
    <w:basedOn w:val="DefaultParagraphFont"/>
    <w:uiPriority w:val="99"/>
    <w:semiHidden/>
    <w:unhideWhenUsed/>
    <w:rsid w:val="00E7614F"/>
    <w:rPr>
      <w:color w:val="800080" w:themeColor="followedHyperlink"/>
      <w:u w:val="single"/>
    </w:rPr>
  </w:style>
  <w:style w:type="character" w:customStyle="1" w:styleId="Heading1Char">
    <w:name w:val="Heading 1 Char"/>
    <w:basedOn w:val="DefaultParagraphFont"/>
    <w:link w:val="Heading1"/>
    <w:rsid w:val="00B87A1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40327"/>
    <w:pPr>
      <w:spacing w:after="0"/>
    </w:pPr>
    <w:rPr>
      <w:rFonts w:ascii="Times New Roman" w:eastAsia="Times New Roman" w:hAnsi="Times New Roman" w:cs="Times New Roman"/>
    </w:rPr>
  </w:style>
  <w:style w:type="paragraph" w:styleId="Heading1">
    <w:name w:val="heading 1"/>
    <w:basedOn w:val="Normal"/>
    <w:next w:val="Normal"/>
    <w:link w:val="Heading1Char"/>
    <w:rsid w:val="00B87A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4032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0327"/>
    <w:rPr>
      <w:rFonts w:ascii="Times New Roman" w:eastAsia="Times New Roman" w:hAnsi="Times New Roman" w:cs="Times New Roman"/>
      <w:b/>
      <w:bCs/>
      <w:sz w:val="21"/>
      <w:szCs w:val="21"/>
    </w:rPr>
  </w:style>
  <w:style w:type="table" w:styleId="TableGrid">
    <w:name w:val="Table Grid"/>
    <w:basedOn w:val="TableNormal"/>
    <w:rsid w:val="00040327"/>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0327"/>
    <w:rPr>
      <w:color w:val="0000FF"/>
      <w:u w:val="single"/>
    </w:rPr>
  </w:style>
  <w:style w:type="paragraph" w:styleId="Header">
    <w:name w:val="header"/>
    <w:basedOn w:val="Normal"/>
    <w:link w:val="HeaderChar"/>
    <w:rsid w:val="00040327"/>
    <w:pPr>
      <w:tabs>
        <w:tab w:val="center" w:pos="4320"/>
        <w:tab w:val="right" w:pos="8640"/>
      </w:tabs>
    </w:pPr>
  </w:style>
  <w:style w:type="character" w:customStyle="1" w:styleId="HeaderChar">
    <w:name w:val="Header Char"/>
    <w:basedOn w:val="DefaultParagraphFont"/>
    <w:link w:val="Header"/>
    <w:rsid w:val="00040327"/>
    <w:rPr>
      <w:rFonts w:ascii="Times New Roman" w:eastAsia="Times New Roman" w:hAnsi="Times New Roman" w:cs="Times New Roman"/>
      <w:sz w:val="24"/>
      <w:szCs w:val="24"/>
    </w:rPr>
  </w:style>
  <w:style w:type="paragraph" w:styleId="Footer">
    <w:name w:val="footer"/>
    <w:basedOn w:val="Normal"/>
    <w:link w:val="FooterChar"/>
    <w:rsid w:val="00040327"/>
    <w:pPr>
      <w:tabs>
        <w:tab w:val="center" w:pos="4320"/>
        <w:tab w:val="right" w:pos="8640"/>
      </w:tabs>
    </w:pPr>
  </w:style>
  <w:style w:type="character" w:customStyle="1" w:styleId="FooterChar">
    <w:name w:val="Footer Char"/>
    <w:basedOn w:val="DefaultParagraphFont"/>
    <w:link w:val="Footer"/>
    <w:rsid w:val="00040327"/>
    <w:rPr>
      <w:rFonts w:ascii="Times New Roman" w:eastAsia="Times New Roman" w:hAnsi="Times New Roman" w:cs="Times New Roman"/>
      <w:sz w:val="24"/>
      <w:szCs w:val="24"/>
    </w:rPr>
  </w:style>
  <w:style w:type="paragraph" w:styleId="BodyTextIndent3">
    <w:name w:val="Body Text Indent 3"/>
    <w:basedOn w:val="Normal"/>
    <w:link w:val="BodyTextIndent3Char"/>
    <w:rsid w:val="00040327"/>
    <w:pPr>
      <w:spacing w:after="120"/>
      <w:ind w:left="360"/>
    </w:pPr>
    <w:rPr>
      <w:sz w:val="16"/>
      <w:szCs w:val="16"/>
    </w:rPr>
  </w:style>
  <w:style w:type="character" w:customStyle="1" w:styleId="BodyTextIndent3Char">
    <w:name w:val="Body Text Indent 3 Char"/>
    <w:basedOn w:val="DefaultParagraphFont"/>
    <w:link w:val="BodyTextIndent3"/>
    <w:rsid w:val="00040327"/>
    <w:rPr>
      <w:rFonts w:ascii="Times New Roman" w:eastAsia="Times New Roman" w:hAnsi="Times New Roman" w:cs="Times New Roman"/>
      <w:sz w:val="16"/>
      <w:szCs w:val="16"/>
    </w:rPr>
  </w:style>
  <w:style w:type="paragraph" w:styleId="BodyText3">
    <w:name w:val="Body Text 3"/>
    <w:basedOn w:val="Normal"/>
    <w:link w:val="BodyText3Char"/>
    <w:rsid w:val="00040327"/>
    <w:pPr>
      <w:spacing w:after="120"/>
    </w:pPr>
    <w:rPr>
      <w:sz w:val="16"/>
      <w:szCs w:val="16"/>
    </w:rPr>
  </w:style>
  <w:style w:type="character" w:customStyle="1" w:styleId="BodyText3Char">
    <w:name w:val="Body Text 3 Char"/>
    <w:basedOn w:val="DefaultParagraphFont"/>
    <w:link w:val="BodyText3"/>
    <w:rsid w:val="00040327"/>
    <w:rPr>
      <w:rFonts w:ascii="Times New Roman" w:eastAsia="Times New Roman" w:hAnsi="Times New Roman" w:cs="Times New Roman"/>
      <w:sz w:val="16"/>
      <w:szCs w:val="16"/>
    </w:rPr>
  </w:style>
  <w:style w:type="paragraph" w:customStyle="1" w:styleId="Level1">
    <w:name w:val="Level 1"/>
    <w:rsid w:val="00040327"/>
    <w:pPr>
      <w:widowControl w:val="0"/>
      <w:autoSpaceDE w:val="0"/>
      <w:autoSpaceDN w:val="0"/>
      <w:adjustRightInd w:val="0"/>
      <w:spacing w:after="0"/>
      <w:ind w:left="720"/>
      <w:jc w:val="both"/>
    </w:pPr>
    <w:rPr>
      <w:rFonts w:ascii="Times New Roman" w:eastAsia="Times New Roman" w:hAnsi="Times New Roman" w:cs="Times New Roman"/>
    </w:rPr>
  </w:style>
  <w:style w:type="paragraph" w:customStyle="1" w:styleId="CODE">
    <w:name w:val="CODE"/>
    <w:basedOn w:val="Header"/>
    <w:rsid w:val="00040327"/>
    <w:pPr>
      <w:tabs>
        <w:tab w:val="left" w:pos="144"/>
        <w:tab w:val="left" w:pos="720"/>
      </w:tabs>
      <w:spacing w:line="240" w:lineRule="exact"/>
      <w:jc w:val="both"/>
    </w:pPr>
    <w:rPr>
      <w:szCs w:val="20"/>
    </w:rPr>
  </w:style>
  <w:style w:type="character" w:customStyle="1" w:styleId="ExpectnChar">
    <w:name w:val="Expectn Char"/>
    <w:basedOn w:val="DefaultParagraphFont"/>
    <w:rsid w:val="00040327"/>
    <w:rPr>
      <w:sz w:val="24"/>
      <w:szCs w:val="24"/>
      <w:lang w:val="en-US" w:eastAsia="en-US" w:bidi="ar-SA"/>
    </w:rPr>
  </w:style>
  <w:style w:type="paragraph" w:customStyle="1" w:styleId="Expectn">
    <w:name w:val="Expectn"/>
    <w:basedOn w:val="CODE"/>
    <w:rsid w:val="00040327"/>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040327"/>
    <w:pPr>
      <w:spacing w:after="0"/>
    </w:pPr>
    <w:rPr>
      <w:sz w:val="22"/>
      <w:szCs w:val="20"/>
    </w:rPr>
  </w:style>
  <w:style w:type="paragraph" w:styleId="BodyText">
    <w:name w:val="Body Text"/>
    <w:basedOn w:val="Normal"/>
    <w:link w:val="BodyTextChar"/>
    <w:rsid w:val="00040327"/>
    <w:pPr>
      <w:spacing w:after="120"/>
    </w:pPr>
  </w:style>
  <w:style w:type="character" w:customStyle="1" w:styleId="BodyTextChar">
    <w:name w:val="Body Text Char"/>
    <w:basedOn w:val="DefaultParagraphFont"/>
    <w:link w:val="BodyText"/>
    <w:rsid w:val="00040327"/>
    <w:rPr>
      <w:rFonts w:ascii="Times New Roman" w:eastAsia="Times New Roman" w:hAnsi="Times New Roman" w:cs="Times New Roman"/>
      <w:sz w:val="24"/>
      <w:szCs w:val="24"/>
    </w:rPr>
  </w:style>
  <w:style w:type="character" w:styleId="PageNumber">
    <w:name w:val="page number"/>
    <w:basedOn w:val="DefaultParagraphFont"/>
    <w:rsid w:val="00040327"/>
  </w:style>
  <w:style w:type="paragraph" w:customStyle="1" w:styleId="NormalParagraphStyle">
    <w:name w:val="NormalParagraphStyle"/>
    <w:basedOn w:val="Normal"/>
    <w:rsid w:val="0004032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040327"/>
    <w:pPr>
      <w:spacing w:after="120" w:line="480" w:lineRule="auto"/>
      <w:ind w:left="360"/>
    </w:pPr>
  </w:style>
  <w:style w:type="character" w:customStyle="1" w:styleId="BodyTextIndent2Char">
    <w:name w:val="Body Text Indent 2 Char"/>
    <w:basedOn w:val="DefaultParagraphFont"/>
    <w:link w:val="BodyTextIndent2"/>
    <w:rsid w:val="00040327"/>
    <w:rPr>
      <w:rFonts w:ascii="Times New Roman" w:eastAsia="Times New Roman" w:hAnsi="Times New Roman" w:cs="Times New Roman"/>
      <w:sz w:val="24"/>
      <w:szCs w:val="24"/>
    </w:rPr>
  </w:style>
  <w:style w:type="paragraph" w:styleId="BalloonText">
    <w:name w:val="Balloon Text"/>
    <w:basedOn w:val="Normal"/>
    <w:link w:val="BalloonTextChar"/>
    <w:semiHidden/>
    <w:rsid w:val="00040327"/>
    <w:rPr>
      <w:rFonts w:ascii="Tahoma" w:hAnsi="Tahoma" w:cs="Tahoma"/>
      <w:sz w:val="16"/>
      <w:szCs w:val="16"/>
    </w:rPr>
  </w:style>
  <w:style w:type="character" w:customStyle="1" w:styleId="BalloonTextChar">
    <w:name w:val="Balloon Text Char"/>
    <w:basedOn w:val="DefaultParagraphFont"/>
    <w:link w:val="BalloonText"/>
    <w:semiHidden/>
    <w:rsid w:val="00040327"/>
    <w:rPr>
      <w:rFonts w:ascii="Tahoma" w:eastAsia="Times New Roman" w:hAnsi="Tahoma" w:cs="Tahoma"/>
      <w:sz w:val="16"/>
      <w:szCs w:val="16"/>
    </w:rPr>
  </w:style>
  <w:style w:type="paragraph" w:styleId="List2">
    <w:name w:val="List 2"/>
    <w:basedOn w:val="Normal"/>
    <w:uiPriority w:val="99"/>
    <w:rsid w:val="00040327"/>
    <w:pPr>
      <w:ind w:left="720" w:hanging="360"/>
    </w:pPr>
    <w:rPr>
      <w:rFonts w:eastAsiaTheme="minorHAnsi" w:cstheme="minorBidi"/>
    </w:rPr>
  </w:style>
  <w:style w:type="paragraph" w:styleId="ListContinue2">
    <w:name w:val="List Continue 2"/>
    <w:basedOn w:val="Normal"/>
    <w:uiPriority w:val="99"/>
    <w:rsid w:val="00040327"/>
    <w:pPr>
      <w:ind w:left="720"/>
    </w:pPr>
    <w:rPr>
      <w:rFonts w:eastAsiaTheme="minorHAnsi" w:cstheme="minorBidi"/>
    </w:rPr>
  </w:style>
  <w:style w:type="character" w:styleId="FollowedHyperlink">
    <w:name w:val="FollowedHyperlink"/>
    <w:basedOn w:val="DefaultParagraphFont"/>
    <w:uiPriority w:val="99"/>
    <w:semiHidden/>
    <w:unhideWhenUsed/>
    <w:rsid w:val="00E7614F"/>
    <w:rPr>
      <w:color w:val="800080" w:themeColor="followedHyperlink"/>
      <w:u w:val="single"/>
    </w:rPr>
  </w:style>
  <w:style w:type="character" w:customStyle="1" w:styleId="Heading1Char">
    <w:name w:val="Heading 1 Char"/>
    <w:basedOn w:val="DefaultParagraphFont"/>
    <w:link w:val="Heading1"/>
    <w:rsid w:val="00B87A1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4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week.org/offer_stud_prof.html" TargetMode="External"/><Relationship Id="rId12" Type="http://schemas.openxmlformats.org/officeDocument/2006/relationships/hyperlink" Target="http://en.wikipedia.org/wiki/Reasoning" TargetMode="External"/><Relationship Id="rId13" Type="http://schemas.openxmlformats.org/officeDocument/2006/relationships/hyperlink" Target="http://en.wikipedia.org/wiki/Feeling" TargetMode="External"/><Relationship Id="rId14" Type="http://schemas.openxmlformats.org/officeDocument/2006/relationships/hyperlink" Target="http://en.wikipedia.org/wiki/Soul" TargetMode="External"/><Relationship Id="rId15" Type="http://schemas.openxmlformats.org/officeDocument/2006/relationships/hyperlink" Target="http://vimeo.com/19410963" TargetMode="External"/><Relationship Id="rId16" Type="http://schemas.openxmlformats.org/officeDocument/2006/relationships/hyperlink" Target="http://vimeo.com/19439136"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rllanes@auburn.edu" TargetMode="External"/><Relationship Id="rId10" Type="http://schemas.openxmlformats.org/officeDocument/2006/relationships/hyperlink" Target="mailto:Pzb000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ACF7-98BE-414B-AACF-1A2CECB3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4250</Words>
  <Characters>24227</Characters>
  <Application>Microsoft Macintosh Word</Application>
  <DocSecurity>4</DocSecurity>
  <Lines>201</Lines>
  <Paragraphs>56</Paragraphs>
  <ScaleCrop>false</ScaleCrop>
  <Company>Auburn University</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J. R. Llanes</cp:lastModifiedBy>
  <cp:revision>2</cp:revision>
  <cp:lastPrinted>2013-01-07T20:10:00Z</cp:lastPrinted>
  <dcterms:created xsi:type="dcterms:W3CDTF">2013-01-09T02:29:00Z</dcterms:created>
  <dcterms:modified xsi:type="dcterms:W3CDTF">2013-01-09T02:29:00Z</dcterms:modified>
</cp:coreProperties>
</file>