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17" w:rsidRPr="00417B6C" w:rsidRDefault="00905D17" w:rsidP="00905D17">
      <w:pPr>
        <w:jc w:val="right"/>
        <w:rPr>
          <w:rFonts w:ascii="Arial" w:hAnsi="Arial"/>
          <w:b/>
          <w:sz w:val="20"/>
          <w:szCs w:val="20"/>
        </w:rPr>
      </w:pPr>
    </w:p>
    <w:tbl>
      <w:tblPr>
        <w:tblStyle w:val="TableGrid"/>
        <w:tblW w:w="9648" w:type="dxa"/>
        <w:tblLook w:val="01E0" w:firstRow="1" w:lastRow="1" w:firstColumn="1" w:lastColumn="1" w:noHBand="0" w:noVBand="0"/>
      </w:tblPr>
      <w:tblGrid>
        <w:gridCol w:w="9648"/>
      </w:tblGrid>
      <w:tr w:rsidR="00905D17" w:rsidTr="007F13AB">
        <w:tc>
          <w:tcPr>
            <w:tcW w:w="9648" w:type="dxa"/>
            <w:shd w:val="clear" w:color="auto" w:fill="CCCCCC"/>
          </w:tcPr>
          <w:p w:rsidR="00905D17" w:rsidRDefault="00905D17" w:rsidP="007F13AB">
            <w:pPr>
              <w:jc w:val="center"/>
              <w:rPr>
                <w:sz w:val="22"/>
                <w:szCs w:val="22"/>
              </w:rPr>
            </w:pPr>
            <w:r w:rsidRPr="00896E86">
              <w:rPr>
                <w:b/>
                <w:sz w:val="22"/>
                <w:szCs w:val="22"/>
              </w:rPr>
              <w:t>AUBURN UNIVERSITY</w:t>
            </w:r>
          </w:p>
          <w:p w:rsidR="00905D17" w:rsidRPr="00896E86" w:rsidRDefault="00905D17" w:rsidP="007F13AB">
            <w:pPr>
              <w:jc w:val="center"/>
              <w:rPr>
                <w:sz w:val="22"/>
                <w:szCs w:val="22"/>
              </w:rPr>
            </w:pPr>
            <w:r>
              <w:rPr>
                <w:sz w:val="22"/>
                <w:szCs w:val="22"/>
              </w:rPr>
              <w:t>Course Syllabus</w:t>
            </w:r>
          </w:p>
        </w:tc>
      </w:tr>
    </w:tbl>
    <w:p w:rsidR="00905D17" w:rsidRPr="001D6C4E" w:rsidRDefault="00905D17" w:rsidP="00905D17"/>
    <w:p w:rsidR="007005A0" w:rsidRPr="0080772A" w:rsidRDefault="00905D17" w:rsidP="007005A0">
      <w:pPr>
        <w:rPr>
          <w:sz w:val="22"/>
          <w:szCs w:val="22"/>
        </w:rPr>
      </w:pPr>
      <w:r>
        <w:rPr>
          <w:b/>
          <w:sz w:val="22"/>
          <w:szCs w:val="22"/>
        </w:rPr>
        <w:t xml:space="preserve">1.  </w:t>
      </w:r>
      <w:r w:rsidR="007005A0" w:rsidRPr="001D6C4E">
        <w:rPr>
          <w:b/>
          <w:sz w:val="22"/>
          <w:szCs w:val="22"/>
        </w:rPr>
        <w:t>Course Number:</w:t>
      </w:r>
      <w:r w:rsidR="007005A0" w:rsidRPr="001D6C4E">
        <w:rPr>
          <w:sz w:val="22"/>
          <w:szCs w:val="22"/>
        </w:rPr>
        <w:tab/>
      </w:r>
      <w:r w:rsidR="007005A0">
        <w:rPr>
          <w:sz w:val="22"/>
          <w:szCs w:val="22"/>
        </w:rPr>
        <w:t>FOUN</w:t>
      </w:r>
      <w:r w:rsidR="007005A0" w:rsidRPr="0080772A">
        <w:rPr>
          <w:sz w:val="22"/>
          <w:szCs w:val="22"/>
        </w:rPr>
        <w:t xml:space="preserve"> 3000</w:t>
      </w:r>
      <w:r w:rsidR="00DB72E6">
        <w:rPr>
          <w:sz w:val="22"/>
          <w:szCs w:val="22"/>
        </w:rPr>
        <w:t>-001</w:t>
      </w:r>
      <w:r w:rsidR="00A65FC7">
        <w:rPr>
          <w:sz w:val="22"/>
          <w:szCs w:val="22"/>
        </w:rPr>
        <w:t xml:space="preserve">&amp; 002 </w:t>
      </w:r>
    </w:p>
    <w:p w:rsidR="007005A0" w:rsidRPr="004B61B9" w:rsidRDefault="007005A0" w:rsidP="007005A0">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rsidR="007005A0" w:rsidRPr="00C91FFE" w:rsidRDefault="007005A0" w:rsidP="007005A0">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w:t>
      </w:r>
    </w:p>
    <w:p w:rsidR="00905D17" w:rsidRDefault="007005A0" w:rsidP="007005A0">
      <w:pPr>
        <w:rPr>
          <w:sz w:val="22"/>
          <w:szCs w:val="22"/>
        </w:rPr>
      </w:pPr>
      <w:r w:rsidRPr="00375E1C">
        <w:rPr>
          <w:sz w:val="22"/>
          <w:szCs w:val="22"/>
        </w:rPr>
        <w:t xml:space="preserve">     </w:t>
      </w:r>
      <w:r w:rsidRPr="00375E1C">
        <w:rPr>
          <w:b/>
          <w:sz w:val="22"/>
          <w:szCs w:val="22"/>
        </w:rPr>
        <w:t>Prerequisites:</w:t>
      </w:r>
      <w:r w:rsidRPr="00375E1C">
        <w:rPr>
          <w:sz w:val="22"/>
          <w:szCs w:val="22"/>
        </w:rPr>
        <w:tab/>
        <w:t>Sophomore standing</w:t>
      </w:r>
    </w:p>
    <w:p w:rsidR="000C2970" w:rsidRDefault="000C2970" w:rsidP="007005A0">
      <w:pPr>
        <w:rPr>
          <w:sz w:val="22"/>
          <w:szCs w:val="22"/>
        </w:rPr>
      </w:pPr>
    </w:p>
    <w:p w:rsidR="000C2970" w:rsidRDefault="000C2970" w:rsidP="007005A0">
      <w:pPr>
        <w:rPr>
          <w:sz w:val="22"/>
          <w:szCs w:val="22"/>
        </w:rPr>
      </w:pPr>
    </w:p>
    <w:p w:rsidR="000C2970" w:rsidRPr="001A4C02" w:rsidRDefault="000C2970" w:rsidP="007005A0">
      <w:pPr>
        <w:rPr>
          <w:sz w:val="22"/>
          <w:szCs w:val="22"/>
        </w:rPr>
      </w:pPr>
    </w:p>
    <w:p w:rsidR="000C2970" w:rsidRDefault="00905D17" w:rsidP="000C2970">
      <w:pPr>
        <w:numPr>
          <w:ilvl w:val="0"/>
          <w:numId w:val="11"/>
        </w:numPr>
        <w:spacing w:line="360" w:lineRule="auto"/>
        <w:rPr>
          <w:sz w:val="22"/>
          <w:szCs w:val="22"/>
        </w:rPr>
      </w:pPr>
      <w:r w:rsidRPr="000A0A41">
        <w:rPr>
          <w:b/>
          <w:sz w:val="22"/>
          <w:szCs w:val="22"/>
        </w:rPr>
        <w:t>DATE SYLLABUS PREPARED</w:t>
      </w:r>
      <w:r w:rsidR="007658F9">
        <w:rPr>
          <w:sz w:val="22"/>
          <w:szCs w:val="22"/>
        </w:rPr>
        <w:t xml:space="preserve">: </w:t>
      </w:r>
      <w:r w:rsidR="00A65FC7">
        <w:rPr>
          <w:sz w:val="22"/>
          <w:szCs w:val="22"/>
        </w:rPr>
        <w:t xml:space="preserve">January </w:t>
      </w:r>
      <w:r w:rsidR="00DB72E6">
        <w:rPr>
          <w:sz w:val="22"/>
          <w:szCs w:val="22"/>
        </w:rPr>
        <w:t xml:space="preserve"> 201</w:t>
      </w:r>
      <w:r w:rsidR="0065200F">
        <w:rPr>
          <w:sz w:val="22"/>
          <w:szCs w:val="22"/>
        </w:rPr>
        <w:t>4</w:t>
      </w:r>
    </w:p>
    <w:p w:rsidR="000C2970" w:rsidRDefault="000C2970" w:rsidP="000C2970">
      <w:pPr>
        <w:spacing w:line="360" w:lineRule="auto"/>
        <w:rPr>
          <w:sz w:val="22"/>
          <w:szCs w:val="22"/>
        </w:rPr>
      </w:pPr>
    </w:p>
    <w:p w:rsidR="000C2970" w:rsidRPr="000C2970" w:rsidRDefault="000C2970" w:rsidP="000C2970">
      <w:pPr>
        <w:spacing w:line="360" w:lineRule="auto"/>
        <w:rPr>
          <w:sz w:val="22"/>
          <w:szCs w:val="22"/>
        </w:rPr>
      </w:pPr>
    </w:p>
    <w:p w:rsidR="00905D17" w:rsidRPr="00862318" w:rsidRDefault="00905D17" w:rsidP="00905D17">
      <w:pPr>
        <w:numPr>
          <w:ilvl w:val="0"/>
          <w:numId w:val="11"/>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rsidR="00905D17" w:rsidRPr="00D12A5A" w:rsidRDefault="00905D17" w:rsidP="00905D17">
      <w:pPr>
        <w:ind w:left="720"/>
        <w:rPr>
          <w:b/>
        </w:rPr>
      </w:pPr>
      <w:r w:rsidRPr="00D12A5A">
        <w:rPr>
          <w:b/>
        </w:rPr>
        <w:t>Required:</w:t>
      </w:r>
    </w:p>
    <w:p w:rsidR="0019502D" w:rsidRDefault="0019502D" w:rsidP="0019502D">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B692E">
        <w:rPr>
          <w:b/>
          <w:sz w:val="22"/>
          <w:szCs w:val="22"/>
        </w:rPr>
        <w:t>Ornstein, Levine  &amp; Gutek.</w:t>
      </w:r>
      <w:r>
        <w:rPr>
          <w:sz w:val="22"/>
          <w:szCs w:val="22"/>
        </w:rPr>
        <w:t xml:space="preserve"> (2011). </w:t>
      </w:r>
      <w:r>
        <w:rPr>
          <w:i/>
          <w:sz w:val="22"/>
          <w:szCs w:val="22"/>
        </w:rPr>
        <w:t>Foundations of Education</w:t>
      </w:r>
      <w:r w:rsidR="00D736BC">
        <w:rPr>
          <w:sz w:val="22"/>
          <w:szCs w:val="22"/>
        </w:rPr>
        <w:t xml:space="preserve">. </w:t>
      </w:r>
      <w:r>
        <w:rPr>
          <w:sz w:val="22"/>
          <w:szCs w:val="22"/>
        </w:rPr>
        <w:t>1</w:t>
      </w:r>
      <w:r w:rsidR="00D736BC">
        <w:rPr>
          <w:sz w:val="22"/>
          <w:szCs w:val="22"/>
        </w:rPr>
        <w:t>2</w:t>
      </w:r>
      <w:r w:rsidRPr="00D94682">
        <w:rPr>
          <w:sz w:val="22"/>
          <w:szCs w:val="22"/>
          <w:vertAlign w:val="superscript"/>
        </w:rPr>
        <w:t>th</w:t>
      </w:r>
      <w:r>
        <w:rPr>
          <w:sz w:val="22"/>
          <w:szCs w:val="22"/>
        </w:rPr>
        <w:t xml:space="preserve"> ed. Belmont, CA: Wadsworth, Cengage Learning.</w:t>
      </w:r>
      <w:r w:rsidR="00D736BC">
        <w:rPr>
          <w:sz w:val="22"/>
          <w:szCs w:val="22"/>
        </w:rPr>
        <w:t xml:space="preserve"> </w:t>
      </w:r>
    </w:p>
    <w:p w:rsidR="00A65FC7" w:rsidRPr="0065200F" w:rsidRDefault="0065200F" w:rsidP="0019502D">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B692E">
        <w:rPr>
          <w:b/>
          <w:sz w:val="22"/>
          <w:szCs w:val="22"/>
        </w:rPr>
        <w:t>Adams, Blumenfeld, Castaneda, Hackman, Peters &amp; Zuniga</w:t>
      </w:r>
      <w:r>
        <w:rPr>
          <w:sz w:val="22"/>
          <w:szCs w:val="22"/>
        </w:rPr>
        <w:t xml:space="preserve">. (2013). </w:t>
      </w:r>
      <w:r>
        <w:rPr>
          <w:i/>
          <w:sz w:val="22"/>
          <w:szCs w:val="22"/>
        </w:rPr>
        <w:t>Readings for Diversity and Social Justice</w:t>
      </w:r>
      <w:r>
        <w:rPr>
          <w:sz w:val="22"/>
          <w:szCs w:val="22"/>
        </w:rPr>
        <w:t>. 3</w:t>
      </w:r>
      <w:r w:rsidRPr="0065200F">
        <w:rPr>
          <w:sz w:val="22"/>
          <w:szCs w:val="22"/>
          <w:vertAlign w:val="superscript"/>
        </w:rPr>
        <w:t>rd</w:t>
      </w:r>
      <w:r>
        <w:rPr>
          <w:sz w:val="22"/>
          <w:szCs w:val="22"/>
        </w:rPr>
        <w:t xml:space="preserve"> ed. NewYork, NY: Routledge.</w:t>
      </w:r>
    </w:p>
    <w:p w:rsidR="00905D17" w:rsidRPr="00AC3421" w:rsidRDefault="00A65FC7" w:rsidP="0065200F">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0"/>
          <w:szCs w:val="20"/>
        </w:rPr>
      </w:pPr>
      <w:r>
        <w:rPr>
          <w:sz w:val="22"/>
          <w:szCs w:val="22"/>
        </w:rPr>
        <w:tab/>
      </w:r>
    </w:p>
    <w:p w:rsidR="00905D17" w:rsidRPr="000C2970" w:rsidRDefault="00905D17" w:rsidP="000C2970">
      <w:pPr>
        <w:pStyle w:val="ListParagraph"/>
        <w:numPr>
          <w:ilvl w:val="0"/>
          <w:numId w:val="11"/>
        </w:numPr>
        <w:rPr>
          <w:sz w:val="22"/>
          <w:szCs w:val="22"/>
        </w:rPr>
      </w:pPr>
      <w:r w:rsidRPr="000C2970">
        <w:rPr>
          <w:b/>
          <w:sz w:val="22"/>
          <w:szCs w:val="22"/>
        </w:rPr>
        <w:t xml:space="preserve">COURSE DESCRIPTION: </w:t>
      </w:r>
      <w:r w:rsidRPr="000C2970">
        <w:rPr>
          <w:sz w:val="22"/>
          <w:szCs w:val="22"/>
        </w:rPr>
        <w:t xml:space="preserve">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 </w:t>
      </w:r>
    </w:p>
    <w:p w:rsidR="000C2970" w:rsidRDefault="000C2970" w:rsidP="000C2970">
      <w:pPr>
        <w:rPr>
          <w:sz w:val="22"/>
          <w:szCs w:val="22"/>
        </w:rPr>
      </w:pPr>
    </w:p>
    <w:p w:rsidR="000C2970" w:rsidRDefault="000C2970" w:rsidP="000C2970">
      <w:pPr>
        <w:rPr>
          <w:sz w:val="22"/>
          <w:szCs w:val="22"/>
        </w:rPr>
      </w:pPr>
    </w:p>
    <w:p w:rsidR="000C2970" w:rsidRPr="000C2970" w:rsidRDefault="000C2970" w:rsidP="000C2970">
      <w:pPr>
        <w:rPr>
          <w:sz w:val="22"/>
          <w:szCs w:val="22"/>
        </w:rPr>
      </w:pPr>
    </w:p>
    <w:p w:rsidR="00905D17" w:rsidRPr="00AC3421" w:rsidRDefault="00905D17" w:rsidP="00905D17">
      <w:pPr>
        <w:rPr>
          <w:sz w:val="22"/>
          <w:szCs w:val="22"/>
        </w:rPr>
      </w:pPr>
    </w:p>
    <w:p w:rsidR="00905D17" w:rsidRDefault="00905D17" w:rsidP="00905D17">
      <w:pPr>
        <w:numPr>
          <w:ilvl w:val="0"/>
          <w:numId w:val="12"/>
        </w:numPr>
        <w:rPr>
          <w:b/>
          <w:sz w:val="22"/>
          <w:szCs w:val="22"/>
        </w:rPr>
      </w:pPr>
      <w:r w:rsidRPr="00345C56">
        <w:rPr>
          <w:b/>
          <w:sz w:val="22"/>
          <w:szCs w:val="22"/>
        </w:rPr>
        <w:t xml:space="preserve">COURSE </w:t>
      </w:r>
      <w:r w:rsidR="0019502D">
        <w:rPr>
          <w:b/>
          <w:sz w:val="22"/>
          <w:szCs w:val="22"/>
        </w:rPr>
        <w:t xml:space="preserve">GOALS &amp; </w:t>
      </w:r>
      <w:r>
        <w:rPr>
          <w:b/>
          <w:sz w:val="22"/>
          <w:szCs w:val="22"/>
        </w:rPr>
        <w:t>OBJECTIVES:</w:t>
      </w:r>
    </w:p>
    <w:p w:rsidR="00905D17" w:rsidRPr="00345C56" w:rsidRDefault="00905D17" w:rsidP="00905D17">
      <w:pPr>
        <w:tabs>
          <w:tab w:val="left" w:pos="360"/>
        </w:tabs>
        <w:rPr>
          <w:sz w:val="22"/>
          <w:szCs w:val="22"/>
        </w:rPr>
      </w:pPr>
      <w:r>
        <w:rPr>
          <w:b/>
          <w:sz w:val="22"/>
          <w:szCs w:val="22"/>
        </w:rPr>
        <w:tab/>
        <w:t>Goals</w:t>
      </w:r>
      <w:r>
        <w:rPr>
          <w:sz w:val="22"/>
          <w:szCs w:val="22"/>
        </w:rPr>
        <w:tab/>
      </w:r>
    </w:p>
    <w:p w:rsidR="00905D17" w:rsidRPr="00914BFF" w:rsidRDefault="00905D17" w:rsidP="00905D17">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rsidR="00905D17" w:rsidRDefault="00905D17" w:rsidP="00905D17">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905D17" w:rsidRDefault="00905D17" w:rsidP="00905D17">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 view and their view of </w:t>
      </w:r>
      <w:r>
        <w:rPr>
          <w:sz w:val="22"/>
          <w:szCs w:val="22"/>
        </w:rPr>
        <w:t>educ</w:t>
      </w:r>
      <w:r w:rsidRPr="00914BFF">
        <w:rPr>
          <w:sz w:val="22"/>
          <w:szCs w:val="22"/>
        </w:rPr>
        <w:t>ation.</w:t>
      </w:r>
    </w:p>
    <w:p w:rsidR="00905D17" w:rsidRDefault="00905D17" w:rsidP="00905D17">
      <w:pPr>
        <w:pStyle w:val="Expectn"/>
        <w:spacing w:line="240" w:lineRule="auto"/>
        <w:ind w:left="360" w:right="-2160" w:firstLine="0"/>
        <w:rPr>
          <w:b/>
        </w:rPr>
      </w:pPr>
      <w:r w:rsidRPr="000A0A41">
        <w:rPr>
          <w:b/>
        </w:rPr>
        <w:t>Objectives</w:t>
      </w:r>
      <w:r>
        <w:rPr>
          <w:b/>
        </w:rPr>
        <w:t xml:space="preserve">: </w:t>
      </w:r>
    </w:p>
    <w:p w:rsidR="00905D17" w:rsidRPr="000A0A41" w:rsidRDefault="00905D17" w:rsidP="00905D17">
      <w:pPr>
        <w:pStyle w:val="Expectn"/>
        <w:spacing w:line="240" w:lineRule="auto"/>
        <w:ind w:left="360" w:right="-2160" w:firstLine="0"/>
        <w:rPr>
          <w:b/>
        </w:rPr>
      </w:pPr>
    </w:p>
    <w:p w:rsidR="00905D17" w:rsidRDefault="00905D17" w:rsidP="0065200F">
      <w:pPr>
        <w:pStyle w:val="Expectn"/>
        <w:tabs>
          <w:tab w:val="left" w:pos="8460"/>
        </w:tabs>
        <w:spacing w:line="240" w:lineRule="auto"/>
        <w:ind w:left="360" w:firstLine="0"/>
        <w:rPr>
          <w:szCs w:val="24"/>
        </w:rPr>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at the end of each week</w:t>
      </w:r>
      <w:r>
        <w:t>’s readings</w:t>
      </w:r>
      <w:r w:rsidRPr="008A3DB6">
        <w:t>. These indicators pertain to organization and management; learning environment; oral and written communication; cultural, ethnic and social diversity; language diversity; general issues; and professionalism.</w:t>
      </w:r>
      <w:r w:rsidR="0065200F">
        <w:t xml:space="preserve"> </w:t>
      </w: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rsidR="00905D17" w:rsidRPr="001A4C02" w:rsidRDefault="00905D17" w:rsidP="00905D17">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rsidR="0065200F" w:rsidRDefault="0065200F" w:rsidP="0065200F">
      <w:pPr>
        <w:pStyle w:val="CODE"/>
        <w:tabs>
          <w:tab w:val="clear" w:pos="144"/>
          <w:tab w:val="clear" w:pos="720"/>
          <w:tab w:val="clear" w:pos="4320"/>
          <w:tab w:val="left" w:pos="540"/>
          <w:tab w:val="center" w:pos="4680"/>
          <w:tab w:val="left" w:pos="8460"/>
          <w:tab w:val="right" w:pos="9360"/>
        </w:tabs>
        <w:jc w:val="left"/>
        <w:rPr>
          <w:szCs w:val="24"/>
        </w:rPr>
      </w:pPr>
    </w:p>
    <w:p w:rsidR="00905D17" w:rsidRDefault="0065200F" w:rsidP="0065200F">
      <w:pPr>
        <w:pStyle w:val="CODE"/>
        <w:numPr>
          <w:ilvl w:val="0"/>
          <w:numId w:val="10"/>
        </w:numPr>
        <w:tabs>
          <w:tab w:val="clear" w:pos="144"/>
          <w:tab w:val="clear" w:pos="4320"/>
          <w:tab w:val="left" w:pos="540"/>
          <w:tab w:val="center" w:pos="4680"/>
          <w:tab w:val="left" w:pos="8460"/>
          <w:tab w:val="right" w:pos="9360"/>
        </w:tabs>
        <w:jc w:val="left"/>
        <w:rPr>
          <w:szCs w:val="24"/>
        </w:rPr>
      </w:pPr>
      <w:r>
        <w:rPr>
          <w:szCs w:val="24"/>
        </w:rPr>
        <w:lastRenderedPageBreak/>
        <w:t xml:space="preserve"> </w:t>
      </w:r>
      <w:r w:rsidR="00905D17">
        <w:rPr>
          <w:szCs w:val="24"/>
        </w:rPr>
        <w:t xml:space="preserve">  </w:t>
      </w:r>
      <w:r w:rsidR="00905D17" w:rsidRPr="001A4C02">
        <w:rPr>
          <w:szCs w:val="24"/>
        </w:rPr>
        <w:t xml:space="preserve">Ability to state and implement the philosophy of service learning. </w:t>
      </w:r>
    </w:p>
    <w:p w:rsidR="00905D17" w:rsidRDefault="00905D17" w:rsidP="00905D17">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rsidR="00905D17" w:rsidRDefault="00905D17" w:rsidP="00905D17">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rsidR="00905D17" w:rsidRPr="001A4C02" w:rsidRDefault="00905D17" w:rsidP="00905D17">
      <w:pPr>
        <w:pStyle w:val="CODE"/>
        <w:numPr>
          <w:ilvl w:val="0"/>
          <w:numId w:val="10"/>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rsidR="00905D17" w:rsidRPr="001A4C02" w:rsidRDefault="00905D17" w:rsidP="00905D17">
      <w:pPr>
        <w:pStyle w:val="Principle"/>
        <w:numPr>
          <w:ilvl w:val="0"/>
          <w:numId w:val="10"/>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rsidR="00905D17" w:rsidRDefault="00905D17" w:rsidP="00905D17">
      <w:pPr>
        <w:numPr>
          <w:ilvl w:val="0"/>
          <w:numId w:val="10"/>
        </w:numPr>
        <w:tabs>
          <w:tab w:val="left" w:pos="8460"/>
          <w:tab w:val="right" w:pos="8640"/>
        </w:tabs>
      </w:pPr>
      <w:r w:rsidRPr="001A4C02">
        <w:t xml:space="preserve">Ability to state and understand contemporary issues of racial discrimination in </w:t>
      </w:r>
      <w:r>
        <w:t>educ</w:t>
      </w:r>
      <w:r w:rsidRPr="001A4C02">
        <w:t>ational practice and policy.</w:t>
      </w:r>
    </w:p>
    <w:p w:rsidR="00905D17" w:rsidRDefault="00905D17" w:rsidP="00905D17">
      <w:pPr>
        <w:numPr>
          <w:ilvl w:val="0"/>
          <w:numId w:val="10"/>
        </w:numPr>
        <w:tabs>
          <w:tab w:val="left" w:pos="8460"/>
          <w:tab w:val="right" w:pos="8640"/>
        </w:tabs>
      </w:pPr>
      <w:r w:rsidRPr="001A4C02">
        <w:t xml:space="preserve">Ability to state and understand contemporary issues of moral </w:t>
      </w:r>
      <w:r>
        <w:t>educ</w:t>
      </w:r>
      <w:r w:rsidRPr="001A4C02">
        <w:t xml:space="preserve">ational practice and policy. </w:t>
      </w:r>
    </w:p>
    <w:p w:rsidR="00905D17" w:rsidRDefault="00905D17" w:rsidP="00905D17">
      <w:pPr>
        <w:numPr>
          <w:ilvl w:val="0"/>
          <w:numId w:val="10"/>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rsidR="00905D17" w:rsidRDefault="00905D17" w:rsidP="00905D17">
      <w:pPr>
        <w:numPr>
          <w:ilvl w:val="0"/>
          <w:numId w:val="10"/>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rsidR="00905D17" w:rsidRDefault="00905D17" w:rsidP="00905D17">
      <w:pPr>
        <w:pStyle w:val="Expectn"/>
        <w:tabs>
          <w:tab w:val="num" w:pos="1260"/>
          <w:tab w:val="left" w:pos="8460"/>
        </w:tabs>
        <w:ind w:left="0" w:firstLine="0"/>
        <w:jc w:val="both"/>
        <w:rPr>
          <w:szCs w:val="24"/>
        </w:rPr>
      </w:pPr>
      <w:r>
        <w:rPr>
          <w:szCs w:val="24"/>
        </w:rPr>
        <w:br w:type="page"/>
      </w:r>
    </w:p>
    <w:p w:rsidR="00905D17" w:rsidRDefault="00905D17" w:rsidP="00905D17">
      <w:pPr>
        <w:pStyle w:val="Expectn"/>
        <w:tabs>
          <w:tab w:val="num" w:pos="1260"/>
        </w:tabs>
        <w:ind w:left="0" w:firstLine="0"/>
        <w:rPr>
          <w:b/>
          <w:sz w:val="22"/>
          <w:szCs w:val="22"/>
        </w:rPr>
      </w:pPr>
      <w:r>
        <w:rPr>
          <w:b/>
          <w:sz w:val="22"/>
          <w:szCs w:val="22"/>
        </w:rPr>
        <w:lastRenderedPageBreak/>
        <w:t xml:space="preserve">6.    </w:t>
      </w:r>
      <w:r w:rsidRPr="00995B10">
        <w:rPr>
          <w:b/>
          <w:sz w:val="22"/>
          <w:szCs w:val="22"/>
        </w:rPr>
        <w:t>COURSE CONTENT</w:t>
      </w:r>
      <w:r>
        <w:rPr>
          <w:b/>
          <w:sz w:val="22"/>
          <w:szCs w:val="22"/>
        </w:rPr>
        <w:t xml:space="preserve"> AND SCHEDULE</w:t>
      </w:r>
      <w:r w:rsidRPr="00995B10">
        <w:rPr>
          <w:b/>
          <w:sz w:val="22"/>
          <w:szCs w:val="22"/>
        </w:rPr>
        <w:t>:</w:t>
      </w:r>
    </w:p>
    <w:p w:rsidR="00905D17" w:rsidRDefault="00905D17" w:rsidP="00905D17">
      <w:pPr>
        <w:tabs>
          <w:tab w:val="left" w:pos="360"/>
        </w:tabs>
        <w:rPr>
          <w:b/>
          <w:sz w:val="22"/>
          <w:szCs w:val="22"/>
        </w:rPr>
      </w:pPr>
    </w:p>
    <w:tbl>
      <w:tblPr>
        <w:tblStyle w:val="TableGrid"/>
        <w:tblW w:w="8567" w:type="dxa"/>
        <w:tblLook w:val="01E0" w:firstRow="1" w:lastRow="1" w:firstColumn="1" w:lastColumn="1" w:noHBand="0" w:noVBand="0"/>
      </w:tblPr>
      <w:tblGrid>
        <w:gridCol w:w="2745"/>
        <w:gridCol w:w="5822"/>
      </w:tblGrid>
      <w:tr w:rsidR="00905D17" w:rsidRPr="002B51CB" w:rsidTr="004927E0">
        <w:trPr>
          <w:trHeight w:val="137"/>
        </w:trPr>
        <w:tc>
          <w:tcPr>
            <w:tcW w:w="2745" w:type="dxa"/>
            <w:vMerge w:val="restart"/>
          </w:tcPr>
          <w:p w:rsidR="00905D17" w:rsidRPr="002B51CB" w:rsidRDefault="0019502D" w:rsidP="007F13AB">
            <w:pPr>
              <w:tabs>
                <w:tab w:val="left" w:pos="360"/>
              </w:tabs>
              <w:jc w:val="center"/>
              <w:rPr>
                <w:b/>
                <w:sz w:val="22"/>
                <w:szCs w:val="22"/>
              </w:rPr>
            </w:pPr>
            <w:r>
              <w:rPr>
                <w:b/>
                <w:sz w:val="22"/>
                <w:szCs w:val="22"/>
              </w:rPr>
              <w:t>MEETINGS</w:t>
            </w:r>
          </w:p>
          <w:p w:rsidR="00905D17" w:rsidRPr="002B51CB" w:rsidRDefault="00905D17" w:rsidP="007F13AB">
            <w:pPr>
              <w:tabs>
                <w:tab w:val="left" w:pos="360"/>
              </w:tabs>
              <w:jc w:val="center"/>
              <w:rPr>
                <w:b/>
                <w:sz w:val="22"/>
                <w:szCs w:val="22"/>
              </w:rPr>
            </w:pPr>
            <w:r w:rsidRPr="002B51CB">
              <w:rPr>
                <w:b/>
                <w:sz w:val="22"/>
                <w:szCs w:val="22"/>
              </w:rPr>
              <w:t>&amp;</w:t>
            </w:r>
          </w:p>
          <w:p w:rsidR="00905D17" w:rsidRPr="002B51CB" w:rsidRDefault="00905D17" w:rsidP="007F13AB">
            <w:pPr>
              <w:tabs>
                <w:tab w:val="left" w:pos="360"/>
              </w:tabs>
              <w:jc w:val="center"/>
              <w:rPr>
                <w:sz w:val="22"/>
                <w:szCs w:val="22"/>
              </w:rPr>
            </w:pPr>
            <w:r w:rsidRPr="002B51CB">
              <w:rPr>
                <w:b/>
                <w:sz w:val="22"/>
                <w:szCs w:val="22"/>
              </w:rPr>
              <w:t xml:space="preserve">THEMES </w:t>
            </w:r>
          </w:p>
        </w:tc>
        <w:tc>
          <w:tcPr>
            <w:tcW w:w="5822" w:type="dxa"/>
          </w:tcPr>
          <w:p w:rsidR="00905D17" w:rsidRPr="002B51CB" w:rsidRDefault="00905D17" w:rsidP="007F13AB">
            <w:pPr>
              <w:tabs>
                <w:tab w:val="left" w:pos="360"/>
              </w:tabs>
              <w:jc w:val="center"/>
              <w:rPr>
                <w:b/>
                <w:sz w:val="22"/>
                <w:szCs w:val="22"/>
              </w:rPr>
            </w:pPr>
          </w:p>
        </w:tc>
      </w:tr>
      <w:tr w:rsidR="00905D17" w:rsidRPr="002B51CB" w:rsidTr="004927E0">
        <w:trPr>
          <w:trHeight w:val="137"/>
        </w:trPr>
        <w:tc>
          <w:tcPr>
            <w:tcW w:w="2745" w:type="dxa"/>
            <w:vMerge/>
          </w:tcPr>
          <w:p w:rsidR="00905D17" w:rsidRPr="002B51CB" w:rsidRDefault="00905D17" w:rsidP="007F13AB">
            <w:pPr>
              <w:tabs>
                <w:tab w:val="left" w:pos="360"/>
              </w:tabs>
              <w:rPr>
                <w:sz w:val="22"/>
                <w:szCs w:val="22"/>
              </w:rPr>
            </w:pPr>
          </w:p>
        </w:tc>
        <w:tc>
          <w:tcPr>
            <w:tcW w:w="5822" w:type="dxa"/>
          </w:tcPr>
          <w:p w:rsidR="00905D17" w:rsidRPr="002B51CB" w:rsidRDefault="00905D17" w:rsidP="007F13AB">
            <w:pPr>
              <w:tabs>
                <w:tab w:val="left" w:pos="360"/>
              </w:tabs>
              <w:jc w:val="center"/>
              <w:rPr>
                <w:b/>
                <w:sz w:val="22"/>
                <w:szCs w:val="22"/>
              </w:rPr>
            </w:pPr>
            <w:r w:rsidRPr="002B51CB">
              <w:rPr>
                <w:b/>
                <w:sz w:val="22"/>
                <w:szCs w:val="22"/>
              </w:rPr>
              <w:t xml:space="preserve">Readings/ Assignments </w:t>
            </w:r>
          </w:p>
        </w:tc>
      </w:tr>
      <w:tr w:rsidR="00905D17" w:rsidRPr="002B51CB" w:rsidTr="004927E0">
        <w:trPr>
          <w:trHeight w:val="137"/>
        </w:trPr>
        <w:tc>
          <w:tcPr>
            <w:tcW w:w="2745" w:type="dxa"/>
          </w:tcPr>
          <w:p w:rsidR="00905D17" w:rsidRPr="002B51CB" w:rsidRDefault="00713E86" w:rsidP="00CE7DF4">
            <w:pPr>
              <w:tabs>
                <w:tab w:val="left" w:pos="360"/>
              </w:tabs>
              <w:jc w:val="center"/>
              <w:rPr>
                <w:b/>
                <w:sz w:val="22"/>
                <w:szCs w:val="22"/>
              </w:rPr>
            </w:pPr>
            <w:r>
              <w:rPr>
                <w:b/>
                <w:sz w:val="22"/>
                <w:szCs w:val="22"/>
              </w:rPr>
              <w:t>Meeting</w:t>
            </w:r>
            <w:r w:rsidR="00905D17" w:rsidRPr="002B51CB">
              <w:rPr>
                <w:b/>
                <w:sz w:val="22"/>
                <w:szCs w:val="22"/>
              </w:rPr>
              <w:t xml:space="preserve"> 1:</w:t>
            </w:r>
          </w:p>
          <w:p w:rsidR="00905D17" w:rsidRPr="002B51CB" w:rsidRDefault="0065200F" w:rsidP="007F13AB">
            <w:pPr>
              <w:tabs>
                <w:tab w:val="left" w:pos="360"/>
              </w:tabs>
              <w:jc w:val="center"/>
              <w:rPr>
                <w:b/>
                <w:sz w:val="22"/>
                <w:szCs w:val="22"/>
              </w:rPr>
            </w:pPr>
            <w:r>
              <w:rPr>
                <w:b/>
                <w:sz w:val="22"/>
                <w:szCs w:val="22"/>
              </w:rPr>
              <w:t>1/13</w:t>
            </w:r>
          </w:p>
          <w:p w:rsidR="00905D17" w:rsidRPr="002B51CB" w:rsidRDefault="00905D17" w:rsidP="007F13AB">
            <w:pPr>
              <w:tabs>
                <w:tab w:val="left" w:pos="360"/>
              </w:tabs>
              <w:jc w:val="center"/>
              <w:rPr>
                <w:b/>
                <w:sz w:val="22"/>
                <w:szCs w:val="22"/>
              </w:rPr>
            </w:pPr>
          </w:p>
          <w:p w:rsidR="00905D17" w:rsidRPr="002B51CB" w:rsidRDefault="00905D17" w:rsidP="00593AE4">
            <w:pPr>
              <w:tabs>
                <w:tab w:val="left" w:pos="360"/>
              </w:tabs>
              <w:rPr>
                <w:sz w:val="22"/>
                <w:szCs w:val="22"/>
              </w:rPr>
            </w:pPr>
            <w:r w:rsidRPr="002B51CB">
              <w:rPr>
                <w:sz w:val="22"/>
                <w:szCs w:val="22"/>
              </w:rPr>
              <w:t>Introduction to FOUN 3000</w:t>
            </w:r>
          </w:p>
          <w:p w:rsidR="00905D17" w:rsidRPr="002B51CB" w:rsidRDefault="00905D17" w:rsidP="007F13AB">
            <w:pPr>
              <w:tabs>
                <w:tab w:val="left" w:pos="360"/>
              </w:tabs>
              <w:jc w:val="center"/>
              <w:rPr>
                <w:sz w:val="22"/>
                <w:szCs w:val="22"/>
              </w:rPr>
            </w:pPr>
          </w:p>
        </w:tc>
        <w:tc>
          <w:tcPr>
            <w:tcW w:w="5822" w:type="dxa"/>
          </w:tcPr>
          <w:p w:rsidR="00905D17" w:rsidRPr="002B51CB" w:rsidRDefault="00905D17" w:rsidP="007F13AB">
            <w:pPr>
              <w:tabs>
                <w:tab w:val="left" w:pos="360"/>
              </w:tabs>
              <w:rPr>
                <w:sz w:val="22"/>
                <w:szCs w:val="22"/>
              </w:rPr>
            </w:pPr>
            <w:r w:rsidRPr="002B51CB">
              <w:rPr>
                <w:sz w:val="22"/>
                <w:szCs w:val="22"/>
              </w:rPr>
              <w:t>Introduction FOUN 3000</w:t>
            </w:r>
          </w:p>
          <w:p w:rsidR="00905D17" w:rsidRPr="002B51CB" w:rsidRDefault="00905D17" w:rsidP="007F13AB">
            <w:pPr>
              <w:tabs>
                <w:tab w:val="left" w:pos="360"/>
              </w:tabs>
              <w:rPr>
                <w:sz w:val="22"/>
                <w:szCs w:val="22"/>
              </w:rPr>
            </w:pPr>
          </w:p>
          <w:p w:rsidR="00905D17" w:rsidRPr="002B51CB" w:rsidRDefault="00AD140B" w:rsidP="007F13AB">
            <w:pPr>
              <w:tabs>
                <w:tab w:val="left" w:pos="360"/>
              </w:tabs>
              <w:rPr>
                <w:sz w:val="22"/>
                <w:szCs w:val="22"/>
              </w:rPr>
            </w:pPr>
            <w:r>
              <w:rPr>
                <w:sz w:val="22"/>
                <w:szCs w:val="22"/>
              </w:rPr>
              <w:t xml:space="preserve">Syllabus </w:t>
            </w:r>
            <w:r w:rsidR="00A65FC7">
              <w:rPr>
                <w:sz w:val="22"/>
                <w:szCs w:val="22"/>
              </w:rPr>
              <w:t>R</w:t>
            </w:r>
            <w:r>
              <w:rPr>
                <w:sz w:val="22"/>
                <w:szCs w:val="22"/>
              </w:rPr>
              <w:t>eview</w:t>
            </w:r>
          </w:p>
          <w:p w:rsidR="00905D17" w:rsidRPr="002B51CB" w:rsidRDefault="00AD140B" w:rsidP="007F13AB">
            <w:pPr>
              <w:tabs>
                <w:tab w:val="left" w:pos="360"/>
              </w:tabs>
              <w:rPr>
                <w:sz w:val="22"/>
                <w:szCs w:val="22"/>
              </w:rPr>
            </w:pPr>
            <w:r>
              <w:rPr>
                <w:sz w:val="22"/>
                <w:szCs w:val="22"/>
              </w:rPr>
              <w:t>Course orientation</w:t>
            </w:r>
            <w:r w:rsidR="00905D17" w:rsidRPr="002B51CB">
              <w:rPr>
                <w:sz w:val="22"/>
                <w:szCs w:val="22"/>
              </w:rPr>
              <w:t xml:space="preserve"> </w:t>
            </w:r>
          </w:p>
          <w:p w:rsidR="00905D17" w:rsidRPr="002B51CB" w:rsidRDefault="00A65FC7" w:rsidP="007F13AB">
            <w:pPr>
              <w:tabs>
                <w:tab w:val="left" w:pos="360"/>
              </w:tabs>
              <w:rPr>
                <w:sz w:val="22"/>
                <w:szCs w:val="22"/>
              </w:rPr>
            </w:pPr>
            <w:r>
              <w:rPr>
                <w:sz w:val="22"/>
                <w:szCs w:val="22"/>
              </w:rPr>
              <w:t>Service Learning Orientation</w:t>
            </w:r>
          </w:p>
          <w:p w:rsidR="00905D17" w:rsidRPr="002B51CB" w:rsidRDefault="00905D17" w:rsidP="007F13AB">
            <w:pPr>
              <w:tabs>
                <w:tab w:val="left" w:pos="360"/>
              </w:tabs>
              <w:rPr>
                <w:b/>
                <w:sz w:val="22"/>
                <w:szCs w:val="22"/>
              </w:rPr>
            </w:pPr>
            <w:r w:rsidRPr="002B51CB">
              <w:rPr>
                <w:b/>
                <w:sz w:val="22"/>
                <w:szCs w:val="22"/>
              </w:rPr>
              <w:t>Lecture: Diversity of learners and settings: Orientation</w:t>
            </w:r>
          </w:p>
          <w:p w:rsidR="00905D17" w:rsidRPr="002B51CB" w:rsidRDefault="00905D17" w:rsidP="007F13AB">
            <w:pPr>
              <w:tabs>
                <w:tab w:val="left" w:pos="360"/>
              </w:tabs>
              <w:rPr>
                <w:sz w:val="22"/>
                <w:szCs w:val="22"/>
              </w:rPr>
            </w:pPr>
          </w:p>
          <w:p w:rsidR="00905D17" w:rsidRPr="002B51CB" w:rsidRDefault="00905D17" w:rsidP="007F13AB">
            <w:pPr>
              <w:rPr>
                <w:sz w:val="22"/>
                <w:szCs w:val="22"/>
              </w:rPr>
            </w:pPr>
          </w:p>
        </w:tc>
      </w:tr>
      <w:tr w:rsidR="00905D17" w:rsidRPr="002B51CB" w:rsidTr="004927E0">
        <w:trPr>
          <w:trHeight w:val="137"/>
        </w:trPr>
        <w:tc>
          <w:tcPr>
            <w:tcW w:w="2745" w:type="dxa"/>
          </w:tcPr>
          <w:p w:rsidR="00905D17" w:rsidRPr="002B51CB" w:rsidRDefault="00713E86" w:rsidP="00CE7DF4">
            <w:pPr>
              <w:jc w:val="center"/>
              <w:rPr>
                <w:rStyle w:val="ExpectnChar"/>
                <w:b/>
                <w:color w:val="000000"/>
                <w:sz w:val="22"/>
                <w:szCs w:val="22"/>
              </w:rPr>
            </w:pPr>
            <w:r>
              <w:rPr>
                <w:rStyle w:val="ExpectnChar"/>
                <w:b/>
                <w:color w:val="000000"/>
                <w:sz w:val="22"/>
                <w:szCs w:val="22"/>
              </w:rPr>
              <w:t>Meeting</w:t>
            </w:r>
            <w:r w:rsidR="00905D17" w:rsidRPr="002B51CB">
              <w:rPr>
                <w:rStyle w:val="ExpectnChar"/>
                <w:b/>
                <w:color w:val="000000"/>
                <w:sz w:val="22"/>
                <w:szCs w:val="22"/>
              </w:rPr>
              <w:t xml:space="preserve"> 2:</w:t>
            </w:r>
          </w:p>
          <w:p w:rsidR="00905D17" w:rsidRPr="002B51CB" w:rsidRDefault="0065200F" w:rsidP="00905D17">
            <w:pPr>
              <w:tabs>
                <w:tab w:val="left" w:pos="360"/>
              </w:tabs>
              <w:jc w:val="center"/>
              <w:rPr>
                <w:b/>
                <w:sz w:val="22"/>
                <w:szCs w:val="22"/>
              </w:rPr>
            </w:pPr>
            <w:r>
              <w:rPr>
                <w:b/>
                <w:sz w:val="22"/>
                <w:szCs w:val="22"/>
              </w:rPr>
              <w:t>1/27</w:t>
            </w:r>
          </w:p>
          <w:p w:rsidR="00905D17" w:rsidRPr="002B51CB" w:rsidRDefault="00905D17" w:rsidP="007F13AB">
            <w:pPr>
              <w:rPr>
                <w:rStyle w:val="ExpectnChar"/>
                <w:b/>
                <w:color w:val="000000"/>
                <w:sz w:val="22"/>
                <w:szCs w:val="22"/>
              </w:rPr>
            </w:pPr>
          </w:p>
          <w:p w:rsidR="00905D17" w:rsidRPr="002B51CB" w:rsidRDefault="00905D17" w:rsidP="007F13AB">
            <w:pPr>
              <w:rPr>
                <w:rStyle w:val="ExpectnChar"/>
                <w:color w:val="000000"/>
                <w:sz w:val="22"/>
                <w:szCs w:val="22"/>
              </w:rPr>
            </w:pPr>
          </w:p>
          <w:p w:rsidR="00905D17" w:rsidRPr="002B51CB" w:rsidRDefault="00905D17" w:rsidP="00593AE4">
            <w:pPr>
              <w:jc w:val="center"/>
              <w:rPr>
                <w:bCs/>
                <w:sz w:val="22"/>
                <w:szCs w:val="22"/>
              </w:rPr>
            </w:pPr>
            <w:r w:rsidRPr="002B51CB">
              <w:rPr>
                <w:rStyle w:val="ExpectnChar"/>
                <w:color w:val="000000"/>
                <w:sz w:val="22"/>
                <w:szCs w:val="22"/>
              </w:rPr>
              <w:t>Recognize individual variations in learning and development that exceed the typical range and use this information to provide appropriate learning activities in service to the community</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b/>
                <w:sz w:val="22"/>
                <w:szCs w:val="22"/>
              </w:rPr>
            </w:pPr>
          </w:p>
        </w:tc>
        <w:tc>
          <w:tcPr>
            <w:tcW w:w="5822" w:type="dxa"/>
          </w:tcPr>
          <w:p w:rsidR="009B54CE" w:rsidRPr="00B037BB" w:rsidRDefault="009B54CE" w:rsidP="009B54CE">
            <w:pPr>
              <w:spacing w:before="86"/>
              <w:rPr>
                <w:bCs/>
              </w:rPr>
            </w:pPr>
            <w:r w:rsidRPr="00B037BB">
              <w:rPr>
                <w:bCs/>
                <w:sz w:val="22"/>
                <w:szCs w:val="22"/>
              </w:rPr>
              <w:t xml:space="preserve">Introduction to Teaching and Service Learning: </w:t>
            </w:r>
          </w:p>
          <w:p w:rsidR="009B54CE" w:rsidRPr="00B037BB" w:rsidRDefault="009B54CE" w:rsidP="009B54CE">
            <w:pPr>
              <w:spacing w:before="86"/>
              <w:rPr>
                <w:bCs/>
              </w:rPr>
            </w:pPr>
            <w:r w:rsidRPr="00B037BB">
              <w:rPr>
                <w:bCs/>
                <w:sz w:val="22"/>
                <w:szCs w:val="22"/>
              </w:rPr>
              <w:t>a. Into to the practice of service learning.</w:t>
            </w:r>
          </w:p>
          <w:p w:rsidR="009B54CE" w:rsidRPr="00B037BB" w:rsidRDefault="009B54CE" w:rsidP="009B54CE">
            <w:pPr>
              <w:tabs>
                <w:tab w:val="left" w:pos="360"/>
              </w:tabs>
            </w:pPr>
            <w:r w:rsidRPr="00B037BB">
              <w:rPr>
                <w:bCs/>
                <w:sz w:val="22"/>
                <w:szCs w:val="22"/>
              </w:rPr>
              <w:t>b. Identify the assumptions of the service learning’s philosophy</w:t>
            </w:r>
          </w:p>
          <w:p w:rsidR="009B54CE" w:rsidRPr="00B037BB" w:rsidRDefault="009B54CE" w:rsidP="009B54CE">
            <w:pPr>
              <w:tabs>
                <w:tab w:val="left" w:pos="360"/>
              </w:tabs>
            </w:pPr>
          </w:p>
          <w:p w:rsidR="009B54CE" w:rsidRPr="00B037BB" w:rsidRDefault="009B54CE" w:rsidP="009B54CE">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rsidR="009B54CE" w:rsidRPr="00B037BB" w:rsidRDefault="009B54CE" w:rsidP="009B54CE">
            <w:pPr>
              <w:tabs>
                <w:tab w:val="left" w:pos="360"/>
              </w:tabs>
              <w:rPr>
                <w:b/>
              </w:rPr>
            </w:pPr>
          </w:p>
          <w:p w:rsidR="009B54CE" w:rsidRPr="00B037BB" w:rsidRDefault="009B54CE" w:rsidP="009B54CE">
            <w:pPr>
              <w:tabs>
                <w:tab w:val="left" w:pos="360"/>
              </w:tabs>
              <w:rPr>
                <w:b/>
              </w:rPr>
            </w:pPr>
            <w:r w:rsidRPr="00B037BB">
              <w:rPr>
                <w:b/>
                <w:sz w:val="22"/>
                <w:szCs w:val="22"/>
              </w:rPr>
              <w:t>Lecture: The teaching profession and service learning</w:t>
            </w:r>
          </w:p>
          <w:p w:rsidR="009B54CE" w:rsidRPr="00D736BC" w:rsidRDefault="00D736BC" w:rsidP="009B54CE">
            <w:pPr>
              <w:tabs>
                <w:tab w:val="left" w:pos="360"/>
              </w:tabs>
            </w:pPr>
            <w:r>
              <w:t xml:space="preserve">       Adams (2013) </w:t>
            </w:r>
            <w:r>
              <w:rPr>
                <w:i/>
              </w:rPr>
              <w:t xml:space="preserve">Readings for diversity, </w:t>
            </w:r>
            <w:r>
              <w:t>Chptrs. 1,4,&amp;13</w:t>
            </w:r>
          </w:p>
          <w:p w:rsidR="009B54CE" w:rsidRPr="00D94682" w:rsidRDefault="009B54CE" w:rsidP="009B54CE">
            <w:pPr>
              <w:ind w:left="423"/>
              <w:rPr>
                <w:sz w:val="20"/>
                <w:szCs w:val="20"/>
              </w:rPr>
            </w:pPr>
            <w:r>
              <w:rPr>
                <w:sz w:val="20"/>
                <w:szCs w:val="20"/>
              </w:rPr>
              <w:t>Ornstein, Levine &amp; Gutek. (2011).</w:t>
            </w:r>
            <w:r>
              <w:rPr>
                <w:i/>
                <w:sz w:val="20"/>
                <w:szCs w:val="20"/>
              </w:rPr>
              <w:t xml:space="preserve"> Foundations of Education</w:t>
            </w:r>
            <w:r>
              <w:rPr>
                <w:sz w:val="20"/>
                <w:szCs w:val="20"/>
              </w:rPr>
              <w:t>. Chptrs. 1,2, &amp; 13</w:t>
            </w:r>
          </w:p>
          <w:p w:rsidR="009B54CE" w:rsidRPr="00B037BB" w:rsidRDefault="00D736BC" w:rsidP="009B54CE">
            <w:r w:rsidRPr="00B037BB">
              <w:rPr>
                <w:sz w:val="22"/>
                <w:szCs w:val="22"/>
              </w:rPr>
              <w:t xml:space="preserve"> </w:t>
            </w:r>
            <w:r w:rsidR="009B54CE" w:rsidRPr="00B037BB">
              <w:rPr>
                <w:sz w:val="22"/>
                <w:szCs w:val="22"/>
              </w:rPr>
              <w:t>(290-3-3.04 (4)(c) 1. (ii) and (290-3-3.04 (4)(c) 1. (iii)</w:t>
            </w:r>
          </w:p>
          <w:p w:rsidR="00905D17" w:rsidRPr="002B51CB" w:rsidRDefault="00905D17" w:rsidP="009B54CE">
            <w:pPr>
              <w:rPr>
                <w:sz w:val="22"/>
                <w:szCs w:val="22"/>
              </w:rPr>
            </w:pPr>
          </w:p>
        </w:tc>
      </w:tr>
      <w:tr w:rsidR="00905D17" w:rsidRPr="002B51CB" w:rsidTr="004927E0">
        <w:trPr>
          <w:trHeight w:val="5386"/>
        </w:trPr>
        <w:tc>
          <w:tcPr>
            <w:tcW w:w="2745" w:type="dxa"/>
          </w:tcPr>
          <w:p w:rsidR="00905D17" w:rsidRPr="002B51CB" w:rsidRDefault="00713E86" w:rsidP="002B51CB">
            <w:pPr>
              <w:tabs>
                <w:tab w:val="left" w:pos="360"/>
              </w:tabs>
              <w:jc w:val="center"/>
              <w:rPr>
                <w:b/>
                <w:sz w:val="22"/>
                <w:szCs w:val="22"/>
              </w:rPr>
            </w:pPr>
            <w:r>
              <w:rPr>
                <w:b/>
                <w:sz w:val="22"/>
                <w:szCs w:val="22"/>
              </w:rPr>
              <w:t>Meeting 3</w:t>
            </w:r>
            <w:r w:rsidR="00905D17" w:rsidRPr="002B51CB">
              <w:rPr>
                <w:b/>
                <w:sz w:val="22"/>
                <w:szCs w:val="22"/>
              </w:rPr>
              <w:t>:</w:t>
            </w:r>
          </w:p>
          <w:p w:rsidR="00905D17" w:rsidRPr="002B51CB" w:rsidRDefault="0065200F" w:rsidP="00905D17">
            <w:pPr>
              <w:tabs>
                <w:tab w:val="left" w:pos="360"/>
              </w:tabs>
              <w:jc w:val="center"/>
              <w:rPr>
                <w:b/>
                <w:sz w:val="22"/>
                <w:szCs w:val="22"/>
              </w:rPr>
            </w:pPr>
            <w:r>
              <w:rPr>
                <w:b/>
                <w:sz w:val="22"/>
                <w:szCs w:val="22"/>
              </w:rPr>
              <w:t>2/3</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Democracy and the Individual in Public education</w:t>
            </w:r>
          </w:p>
          <w:p w:rsidR="00905D17" w:rsidRPr="002B51CB" w:rsidRDefault="00905D17" w:rsidP="007F13AB">
            <w:pPr>
              <w:tabs>
                <w:tab w:val="left" w:pos="360"/>
              </w:tabs>
              <w:jc w:val="center"/>
              <w:rPr>
                <w:sz w:val="22"/>
                <w:szCs w:val="22"/>
              </w:rPr>
            </w:pPr>
          </w:p>
          <w:p w:rsidR="00905D17" w:rsidRDefault="00905D17" w:rsidP="007F13AB">
            <w:pPr>
              <w:tabs>
                <w:tab w:val="left" w:pos="360"/>
              </w:tabs>
              <w:jc w:val="center"/>
              <w:rPr>
                <w:sz w:val="22"/>
                <w:szCs w:val="22"/>
              </w:rPr>
            </w:pPr>
            <w:r w:rsidRPr="002B51CB">
              <w:rPr>
                <w:sz w:val="22"/>
                <w:szCs w:val="22"/>
              </w:rPr>
              <w:t>Specify the contemporary concepts, assumptions, current issues, that revolve around the practice of public education in a democracy in a diverse country</w:t>
            </w:r>
          </w:p>
          <w:p w:rsidR="003C1696" w:rsidRDefault="003C1696" w:rsidP="007F13AB">
            <w:pPr>
              <w:tabs>
                <w:tab w:val="left" w:pos="360"/>
              </w:tabs>
              <w:jc w:val="center"/>
              <w:rPr>
                <w:sz w:val="22"/>
                <w:szCs w:val="22"/>
              </w:rPr>
            </w:pPr>
          </w:p>
          <w:p w:rsidR="003C1696" w:rsidRPr="003C1696" w:rsidRDefault="003C1696" w:rsidP="007F13AB">
            <w:pPr>
              <w:tabs>
                <w:tab w:val="left" w:pos="360"/>
              </w:tabs>
              <w:jc w:val="center"/>
              <w:rPr>
                <w:b/>
                <w:sz w:val="28"/>
                <w:szCs w:val="28"/>
              </w:rPr>
            </w:pPr>
            <w:r>
              <w:rPr>
                <w:b/>
                <w:sz w:val="28"/>
                <w:szCs w:val="28"/>
              </w:rPr>
              <w:t>Mini take home exam posted</w:t>
            </w:r>
            <w:r w:rsidR="006024E7">
              <w:rPr>
                <w:b/>
                <w:sz w:val="28"/>
                <w:szCs w:val="28"/>
              </w:rPr>
              <w:t xml:space="preserve"> #1</w:t>
            </w:r>
          </w:p>
        </w:tc>
        <w:tc>
          <w:tcPr>
            <w:tcW w:w="5822"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tabs>
                <w:tab w:val="left" w:pos="360"/>
              </w:tabs>
              <w:rPr>
                <w:sz w:val="22"/>
                <w:szCs w:val="22"/>
              </w:rPr>
            </w:pPr>
            <w:r w:rsidRPr="002B51CB">
              <w:rPr>
                <w:sz w:val="22"/>
                <w:szCs w:val="22"/>
              </w:rPr>
              <w:t xml:space="preserve">Does everyone (rich and poor; Red and Yellow Black and White) enjoy equal educational opportunity? In what ways are the changing demographics effecting social/political/economic aspects of American democracy? </w:t>
            </w:r>
          </w:p>
          <w:p w:rsidR="00EB4283" w:rsidRDefault="00EB4283" w:rsidP="007F13AB">
            <w:pPr>
              <w:numPr>
                <w:ilvl w:val="12"/>
                <w:numId w:val="0"/>
              </w:numPr>
              <w:rPr>
                <w:b/>
                <w:sz w:val="22"/>
                <w:szCs w:val="22"/>
              </w:rPr>
            </w:pPr>
          </w:p>
          <w:p w:rsidR="00905D17" w:rsidRDefault="00905D17" w:rsidP="00895A02">
            <w:pPr>
              <w:numPr>
                <w:ilvl w:val="12"/>
                <w:numId w:val="0"/>
              </w:numPr>
              <w:rPr>
                <w:b/>
                <w:bCs/>
                <w:sz w:val="22"/>
                <w:szCs w:val="22"/>
              </w:rPr>
            </w:pPr>
            <w:r w:rsidRPr="00097503">
              <w:rPr>
                <w:b/>
                <w:sz w:val="22"/>
                <w:szCs w:val="22"/>
              </w:rPr>
              <w:t>Video</w:t>
            </w:r>
            <w:r w:rsidRPr="00097503">
              <w:rPr>
                <w:b/>
                <w:bCs/>
                <w:sz w:val="22"/>
                <w:szCs w:val="22"/>
              </w:rPr>
              <w:t>: School: As American as Public School, 1900-1950. The Public Broadcasting System</w:t>
            </w:r>
          </w:p>
          <w:p w:rsidR="00895A02" w:rsidRPr="00895A02" w:rsidRDefault="00895A02" w:rsidP="00895A02">
            <w:pPr>
              <w:numPr>
                <w:ilvl w:val="12"/>
                <w:numId w:val="0"/>
              </w:numPr>
              <w:rPr>
                <w:b/>
                <w:bCs/>
                <w:sz w:val="22"/>
                <w:szCs w:val="22"/>
              </w:rPr>
            </w:pPr>
          </w:p>
          <w:p w:rsidR="004927E0" w:rsidRDefault="00905D17" w:rsidP="007F13AB">
            <w:pPr>
              <w:tabs>
                <w:tab w:val="left" w:pos="360"/>
              </w:tabs>
              <w:rPr>
                <w:b/>
                <w:sz w:val="22"/>
                <w:szCs w:val="22"/>
              </w:rPr>
            </w:pPr>
            <w:r w:rsidRPr="00097503">
              <w:rPr>
                <w:b/>
                <w:sz w:val="22"/>
                <w:szCs w:val="22"/>
              </w:rPr>
              <w:t>Lecture: Common School Movement</w:t>
            </w:r>
            <w:r w:rsidR="002B51CB" w:rsidRPr="00097503">
              <w:rPr>
                <w:b/>
                <w:sz w:val="22"/>
                <w:szCs w:val="22"/>
              </w:rPr>
              <w:t>:  Equality of Educational Opportunity</w:t>
            </w:r>
          </w:p>
          <w:p w:rsidR="004927E0" w:rsidRDefault="004927E0" w:rsidP="007F13AB">
            <w:pPr>
              <w:tabs>
                <w:tab w:val="left" w:pos="360"/>
              </w:tabs>
              <w:rPr>
                <w:b/>
                <w:sz w:val="22"/>
                <w:szCs w:val="22"/>
              </w:rPr>
            </w:pPr>
          </w:p>
          <w:p w:rsidR="00905D17" w:rsidRDefault="00905D17" w:rsidP="007F13AB">
            <w:pPr>
              <w:tabs>
                <w:tab w:val="left" w:pos="360"/>
              </w:tabs>
              <w:rPr>
                <w:b/>
                <w:sz w:val="22"/>
                <w:szCs w:val="22"/>
              </w:rPr>
            </w:pPr>
            <w:r w:rsidRPr="002B51CB">
              <w:rPr>
                <w:b/>
                <w:sz w:val="22"/>
                <w:szCs w:val="22"/>
              </w:rPr>
              <w:t>Readings</w:t>
            </w:r>
            <w:r w:rsidR="002B51CB">
              <w:rPr>
                <w:b/>
                <w:sz w:val="22"/>
                <w:szCs w:val="22"/>
              </w:rPr>
              <w:t xml:space="preserve"> Due</w:t>
            </w:r>
            <w:r w:rsidRPr="002B51CB">
              <w:rPr>
                <w:b/>
                <w:sz w:val="22"/>
                <w:szCs w:val="22"/>
              </w:rPr>
              <w:t>:</w:t>
            </w:r>
          </w:p>
          <w:p w:rsidR="00AE520E" w:rsidRDefault="00AE520E" w:rsidP="009B54CE">
            <w:pPr>
              <w:spacing w:before="86" w:after="55"/>
              <w:ind w:left="360"/>
              <w:rPr>
                <w:sz w:val="20"/>
                <w:szCs w:val="20"/>
              </w:rPr>
            </w:pPr>
            <w:r>
              <w:t xml:space="preserve">Adams (2013) </w:t>
            </w:r>
            <w:r>
              <w:rPr>
                <w:i/>
              </w:rPr>
              <w:t xml:space="preserve">Readings for diversity, </w:t>
            </w:r>
            <w:r w:rsidRPr="008946D5">
              <w:t>Introduction to Section 2,</w:t>
            </w:r>
            <w:r>
              <w:t xml:space="preserve"> &amp;</w:t>
            </w:r>
            <w:r w:rsidRPr="008946D5">
              <w:t xml:space="preserve"> Ch. 8 and 9</w:t>
            </w:r>
          </w:p>
          <w:p w:rsidR="009B54CE" w:rsidRPr="00B037BB" w:rsidRDefault="009B54CE" w:rsidP="009B54CE">
            <w:pPr>
              <w:spacing w:before="86" w:after="55"/>
              <w:ind w:left="360"/>
              <w:rPr>
                <w:sz w:val="20"/>
                <w:szCs w:val="20"/>
              </w:rPr>
            </w:pPr>
            <w:r>
              <w:rPr>
                <w:sz w:val="20"/>
                <w:szCs w:val="20"/>
              </w:rPr>
              <w:t xml:space="preserve"> Ornstein, Levine &amp; Gutek. (2011).</w:t>
            </w:r>
            <w:r>
              <w:rPr>
                <w:i/>
                <w:sz w:val="20"/>
                <w:szCs w:val="20"/>
              </w:rPr>
              <w:t xml:space="preserve"> Foundations of </w:t>
            </w:r>
            <w:r w:rsidR="00296462">
              <w:rPr>
                <w:i/>
                <w:sz w:val="20"/>
                <w:szCs w:val="20"/>
              </w:rPr>
              <w:t xml:space="preserve">         </w:t>
            </w:r>
            <w:r>
              <w:rPr>
                <w:i/>
                <w:sz w:val="20"/>
                <w:szCs w:val="20"/>
              </w:rPr>
              <w:t>Education</w:t>
            </w:r>
            <w:r w:rsidR="00296462">
              <w:rPr>
                <w:sz w:val="20"/>
                <w:szCs w:val="20"/>
              </w:rPr>
              <w:t>.   C</w:t>
            </w:r>
            <w:r>
              <w:rPr>
                <w:sz w:val="20"/>
                <w:szCs w:val="20"/>
              </w:rPr>
              <w:t>hptrs. 14 &amp; 16</w:t>
            </w:r>
          </w:p>
          <w:p w:rsidR="004927E0" w:rsidRPr="004927E0" w:rsidRDefault="004927E0" w:rsidP="004927E0">
            <w:pPr>
              <w:ind w:left="720"/>
              <w:rPr>
                <w:sz w:val="22"/>
                <w:szCs w:val="22"/>
              </w:rPr>
            </w:pPr>
          </w:p>
          <w:p w:rsidR="00905D17" w:rsidRPr="002B51CB" w:rsidRDefault="00905D17" w:rsidP="007F13AB">
            <w:pPr>
              <w:tabs>
                <w:tab w:val="left" w:pos="360"/>
              </w:tabs>
              <w:rPr>
                <w:sz w:val="22"/>
                <w:szCs w:val="22"/>
              </w:rPr>
            </w:pPr>
            <w:r w:rsidRPr="002B51CB">
              <w:rPr>
                <w:sz w:val="22"/>
                <w:szCs w:val="22"/>
              </w:rPr>
              <w:t>(290-3-3.04 (4)(c) 1. (ii) and (290-3-3.04 (4)(c) 1. (iii)</w:t>
            </w:r>
          </w:p>
          <w:p w:rsidR="00905D17" w:rsidRPr="002B51CB" w:rsidRDefault="00905D17" w:rsidP="007F13AB">
            <w:pPr>
              <w:tabs>
                <w:tab w:val="left" w:pos="360"/>
              </w:tabs>
              <w:rPr>
                <w:sz w:val="22"/>
                <w:szCs w:val="22"/>
              </w:rPr>
            </w:pPr>
          </w:p>
        </w:tc>
      </w:tr>
      <w:tr w:rsidR="00905D17" w:rsidRPr="002B51CB" w:rsidTr="004927E0">
        <w:trPr>
          <w:trHeight w:val="7826"/>
        </w:trPr>
        <w:tc>
          <w:tcPr>
            <w:tcW w:w="2745" w:type="dxa"/>
          </w:tcPr>
          <w:p w:rsidR="00905D17" w:rsidRPr="002B51CB" w:rsidRDefault="00713E86" w:rsidP="00CE7DF4">
            <w:pPr>
              <w:tabs>
                <w:tab w:val="left" w:pos="360"/>
              </w:tabs>
              <w:jc w:val="center"/>
              <w:rPr>
                <w:b/>
                <w:sz w:val="22"/>
                <w:szCs w:val="22"/>
              </w:rPr>
            </w:pPr>
            <w:r>
              <w:rPr>
                <w:b/>
                <w:sz w:val="22"/>
                <w:szCs w:val="22"/>
              </w:rPr>
              <w:lastRenderedPageBreak/>
              <w:t>Meeting 4</w:t>
            </w:r>
            <w:r w:rsidR="00905D17" w:rsidRPr="002B51CB">
              <w:rPr>
                <w:b/>
                <w:sz w:val="22"/>
                <w:szCs w:val="22"/>
              </w:rPr>
              <w:t>:</w:t>
            </w:r>
          </w:p>
          <w:p w:rsidR="008C5ACA" w:rsidRPr="002B51CB" w:rsidRDefault="0065200F" w:rsidP="008C5ACA">
            <w:pPr>
              <w:tabs>
                <w:tab w:val="left" w:pos="360"/>
              </w:tabs>
              <w:jc w:val="center"/>
              <w:rPr>
                <w:b/>
                <w:sz w:val="22"/>
                <w:szCs w:val="22"/>
              </w:rPr>
            </w:pPr>
            <w:r>
              <w:rPr>
                <w:b/>
                <w:sz w:val="22"/>
                <w:szCs w:val="22"/>
              </w:rPr>
              <w:t>2/10</w:t>
            </w:r>
          </w:p>
          <w:p w:rsidR="008C5ACA" w:rsidRDefault="008C5ACA"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Political Forces Shaping education and Teaching</w:t>
            </w:r>
          </w:p>
          <w:p w:rsidR="00905D17" w:rsidRPr="002B51CB" w:rsidRDefault="00905D17" w:rsidP="007F13AB">
            <w:pPr>
              <w:tabs>
                <w:tab w:val="left" w:pos="360"/>
              </w:tabs>
              <w:jc w:val="center"/>
              <w:rPr>
                <w:sz w:val="22"/>
                <w:szCs w:val="22"/>
              </w:rPr>
            </w:pPr>
          </w:p>
          <w:p w:rsidR="00905D17" w:rsidRDefault="00905D17" w:rsidP="007F13AB">
            <w:pPr>
              <w:tabs>
                <w:tab w:val="left" w:pos="360"/>
              </w:tabs>
              <w:jc w:val="center"/>
              <w:rPr>
                <w:sz w:val="22"/>
                <w:szCs w:val="22"/>
              </w:rPr>
            </w:pPr>
            <w:r w:rsidRPr="002B51CB">
              <w:rPr>
                <w:sz w:val="22"/>
                <w:szCs w:val="22"/>
              </w:rPr>
              <w:t>Specify the contemporary concepts, assumptions, current issues, that set the ground work for the desegregation of American Schools and the deconstruction of social and cultural exclusion</w:t>
            </w:r>
          </w:p>
          <w:p w:rsidR="00A65FC7" w:rsidRDefault="00A65FC7" w:rsidP="007F13AB">
            <w:pPr>
              <w:tabs>
                <w:tab w:val="left" w:pos="360"/>
              </w:tabs>
              <w:jc w:val="center"/>
              <w:rPr>
                <w:sz w:val="22"/>
                <w:szCs w:val="22"/>
              </w:rPr>
            </w:pPr>
          </w:p>
          <w:p w:rsidR="00A65FC7" w:rsidRDefault="00A65FC7" w:rsidP="007F13AB">
            <w:pPr>
              <w:tabs>
                <w:tab w:val="left" w:pos="360"/>
              </w:tabs>
              <w:jc w:val="center"/>
              <w:rPr>
                <w:sz w:val="22"/>
                <w:szCs w:val="22"/>
              </w:rPr>
            </w:pPr>
          </w:p>
          <w:p w:rsidR="00A65FC7" w:rsidRPr="006024E7" w:rsidRDefault="006024E7" w:rsidP="007F13AB">
            <w:pPr>
              <w:tabs>
                <w:tab w:val="left" w:pos="360"/>
              </w:tabs>
              <w:jc w:val="center"/>
              <w:rPr>
                <w:b/>
                <w:sz w:val="28"/>
                <w:szCs w:val="28"/>
              </w:rPr>
            </w:pPr>
            <w:r>
              <w:rPr>
                <w:b/>
                <w:sz w:val="28"/>
                <w:szCs w:val="28"/>
              </w:rPr>
              <w:t>Mini take exam due in Canvas</w:t>
            </w:r>
          </w:p>
        </w:tc>
        <w:tc>
          <w:tcPr>
            <w:tcW w:w="5822"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tabs>
                <w:tab w:val="left" w:pos="360"/>
              </w:tabs>
              <w:rPr>
                <w:b/>
                <w:sz w:val="22"/>
                <w:szCs w:val="22"/>
              </w:rPr>
            </w:pPr>
          </w:p>
          <w:p w:rsidR="00905D17" w:rsidRPr="002B51CB" w:rsidRDefault="00905D17" w:rsidP="007F13AB">
            <w:pPr>
              <w:numPr>
                <w:ilvl w:val="12"/>
                <w:numId w:val="0"/>
              </w:numPr>
              <w:rPr>
                <w:sz w:val="22"/>
                <w:szCs w:val="22"/>
              </w:rPr>
            </w:pPr>
            <w:r w:rsidRPr="002B51CB">
              <w:rPr>
                <w:sz w:val="22"/>
                <w:szCs w:val="22"/>
              </w:rPr>
              <w:t>What were the initial goals of the common school?</w:t>
            </w:r>
          </w:p>
          <w:p w:rsidR="00905D17" w:rsidRPr="002B51CB" w:rsidRDefault="00905D17" w:rsidP="007F13AB">
            <w:pPr>
              <w:numPr>
                <w:ilvl w:val="12"/>
                <w:numId w:val="0"/>
              </w:numPr>
              <w:rPr>
                <w:sz w:val="22"/>
                <w:szCs w:val="22"/>
              </w:rPr>
            </w:pPr>
            <w:r w:rsidRPr="002B51CB">
              <w:rPr>
                <w:sz w:val="22"/>
                <w:szCs w:val="22"/>
              </w:rPr>
              <w:t xml:space="preserve">What groups benefited from the presence of these schools and which groups did not? </w:t>
            </w:r>
          </w:p>
          <w:p w:rsidR="00905D17" w:rsidRPr="002B51CB" w:rsidRDefault="00905D17" w:rsidP="007F13AB">
            <w:pPr>
              <w:numPr>
                <w:ilvl w:val="12"/>
                <w:numId w:val="0"/>
              </w:numPr>
              <w:rPr>
                <w:sz w:val="22"/>
                <w:szCs w:val="22"/>
              </w:rPr>
            </w:pPr>
            <w:r w:rsidRPr="002B51CB">
              <w:rPr>
                <w:sz w:val="22"/>
                <w:szCs w:val="22"/>
              </w:rPr>
              <w:t>Why did the public schooling develop in this country?</w:t>
            </w:r>
          </w:p>
          <w:p w:rsidR="00905D17" w:rsidRPr="002B51CB" w:rsidRDefault="00905D17" w:rsidP="007F13AB">
            <w:pPr>
              <w:numPr>
                <w:ilvl w:val="12"/>
                <w:numId w:val="0"/>
              </w:numPr>
              <w:rPr>
                <w:sz w:val="22"/>
                <w:szCs w:val="22"/>
              </w:rPr>
            </w:pPr>
            <w:r w:rsidRPr="002B51CB">
              <w:rPr>
                <w:sz w:val="22"/>
                <w:szCs w:val="22"/>
              </w:rPr>
              <w:t>How did the Roberts case contribute to the educational desegregation?</w:t>
            </w:r>
          </w:p>
          <w:p w:rsidR="00905D17" w:rsidRPr="002B51CB" w:rsidRDefault="00905D17" w:rsidP="007F13AB">
            <w:pPr>
              <w:tabs>
                <w:tab w:val="left" w:pos="360"/>
              </w:tabs>
              <w:rPr>
                <w:sz w:val="22"/>
                <w:szCs w:val="22"/>
              </w:rPr>
            </w:pPr>
          </w:p>
          <w:p w:rsidR="00895A02" w:rsidRDefault="00905D17" w:rsidP="00895A02">
            <w:pPr>
              <w:pStyle w:val="BodyText3"/>
              <w:rPr>
                <w:b/>
                <w:sz w:val="22"/>
                <w:szCs w:val="22"/>
              </w:rPr>
            </w:pPr>
            <w:r w:rsidRPr="00EB4283">
              <w:rPr>
                <w:b/>
                <w:sz w:val="22"/>
                <w:szCs w:val="22"/>
              </w:rPr>
              <w:t xml:space="preserve">Video: School: A Struggle for educational Equality: 1950-1980 –PBS </w:t>
            </w:r>
          </w:p>
          <w:p w:rsidR="00905D17" w:rsidRPr="002B51CB" w:rsidRDefault="00905D17" w:rsidP="00895A02">
            <w:pPr>
              <w:pStyle w:val="BodyText3"/>
              <w:rPr>
                <w:b/>
                <w:sz w:val="22"/>
                <w:szCs w:val="22"/>
              </w:rPr>
            </w:pPr>
            <w:r w:rsidRPr="002B51CB">
              <w:rPr>
                <w:b/>
                <w:sz w:val="22"/>
                <w:szCs w:val="22"/>
              </w:rPr>
              <w:t>Lecture: Equality of educational opportunity</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Readings</w:t>
            </w:r>
            <w:r w:rsidR="002B51CB">
              <w:rPr>
                <w:b/>
                <w:sz w:val="22"/>
                <w:szCs w:val="22"/>
              </w:rPr>
              <w:t xml:space="preserve"> Due</w:t>
            </w:r>
            <w:r w:rsidRPr="002B51CB">
              <w:rPr>
                <w:b/>
                <w:sz w:val="22"/>
                <w:szCs w:val="22"/>
              </w:rPr>
              <w:t>:</w:t>
            </w:r>
          </w:p>
          <w:p w:rsidR="00AE520E" w:rsidRPr="008946D5" w:rsidRDefault="00AE520E" w:rsidP="00AE520E">
            <w:pPr>
              <w:tabs>
                <w:tab w:val="left" w:pos="360"/>
              </w:tabs>
            </w:pPr>
            <w:r w:rsidRPr="008946D5">
              <w:rPr>
                <w:b/>
              </w:rPr>
              <w:t>Adams</w:t>
            </w:r>
            <w:r>
              <w:t xml:space="preserve"> (2013) </w:t>
            </w:r>
            <w:r>
              <w:rPr>
                <w:i/>
              </w:rPr>
              <w:t xml:space="preserve">Readings for diversity, </w:t>
            </w:r>
            <w:r w:rsidRPr="008946D5">
              <w:t>Ch. 11</w:t>
            </w:r>
          </w:p>
          <w:p w:rsidR="00905D17" w:rsidRDefault="00905D17" w:rsidP="007F13AB">
            <w:pPr>
              <w:tabs>
                <w:tab w:val="left" w:pos="360"/>
              </w:tabs>
              <w:rPr>
                <w:b/>
                <w:sz w:val="22"/>
                <w:szCs w:val="22"/>
              </w:rPr>
            </w:pPr>
          </w:p>
          <w:p w:rsidR="00AE520E" w:rsidRPr="002B51CB" w:rsidRDefault="00AE520E" w:rsidP="007F13AB">
            <w:pPr>
              <w:tabs>
                <w:tab w:val="left" w:pos="360"/>
              </w:tabs>
              <w:rPr>
                <w:b/>
                <w:sz w:val="22"/>
                <w:szCs w:val="22"/>
              </w:rPr>
            </w:pPr>
          </w:p>
          <w:p w:rsidR="00593AE4" w:rsidRDefault="00AE520E" w:rsidP="007F13AB">
            <w:pPr>
              <w:tabs>
                <w:tab w:val="left" w:pos="360"/>
              </w:tabs>
              <w:rPr>
                <w:sz w:val="22"/>
                <w:szCs w:val="22"/>
              </w:rPr>
            </w:pPr>
            <w:r w:rsidRPr="002B51CB">
              <w:rPr>
                <w:sz w:val="22"/>
                <w:szCs w:val="22"/>
              </w:rPr>
              <w:t xml:space="preserve"> </w:t>
            </w:r>
            <w:r w:rsidR="00905D17" w:rsidRPr="002B51CB">
              <w:rPr>
                <w:sz w:val="22"/>
                <w:szCs w:val="22"/>
              </w:rPr>
              <w:t xml:space="preserve">(290-3-3.04 (4) (c) 1. (ii); (290-3-3.04 (4)(c) 1. (iii) and </w:t>
            </w:r>
          </w:p>
          <w:p w:rsidR="00EA1042" w:rsidRPr="002B51CB" w:rsidRDefault="00905D17" w:rsidP="007F13AB">
            <w:pPr>
              <w:tabs>
                <w:tab w:val="left" w:pos="360"/>
              </w:tabs>
              <w:rPr>
                <w:sz w:val="22"/>
                <w:szCs w:val="22"/>
              </w:rPr>
            </w:pPr>
            <w:r w:rsidRPr="002B51CB">
              <w:rPr>
                <w:sz w:val="22"/>
                <w:szCs w:val="22"/>
              </w:rPr>
              <w:t>290-3-3.04(4)(c)5.(i)</w:t>
            </w:r>
          </w:p>
        </w:tc>
      </w:tr>
    </w:tbl>
    <w:p w:rsidR="00905D17" w:rsidRPr="002B51CB" w:rsidRDefault="00905D17" w:rsidP="00905D17">
      <w:pPr>
        <w:rPr>
          <w:sz w:val="22"/>
          <w:szCs w:val="22"/>
        </w:rPr>
      </w:pPr>
    </w:p>
    <w:tbl>
      <w:tblPr>
        <w:tblStyle w:val="TableGrid"/>
        <w:tblW w:w="8748" w:type="dxa"/>
        <w:tblLook w:val="01E0" w:firstRow="1" w:lastRow="1" w:firstColumn="1" w:lastColumn="1" w:noHBand="0" w:noVBand="0"/>
      </w:tblPr>
      <w:tblGrid>
        <w:gridCol w:w="2803"/>
        <w:gridCol w:w="5945"/>
      </w:tblGrid>
      <w:tr w:rsidR="00905D17" w:rsidRPr="002B51CB" w:rsidTr="007F13AB">
        <w:tc>
          <w:tcPr>
            <w:tcW w:w="2803" w:type="dxa"/>
          </w:tcPr>
          <w:p w:rsidR="00905D17" w:rsidRPr="002B51CB" w:rsidRDefault="00713E86" w:rsidP="002B51CB">
            <w:pPr>
              <w:tabs>
                <w:tab w:val="left" w:pos="360"/>
              </w:tabs>
              <w:jc w:val="center"/>
              <w:rPr>
                <w:b/>
                <w:sz w:val="22"/>
                <w:szCs w:val="22"/>
              </w:rPr>
            </w:pPr>
            <w:r>
              <w:rPr>
                <w:b/>
                <w:sz w:val="22"/>
                <w:szCs w:val="22"/>
              </w:rPr>
              <w:t>Meeting 5</w:t>
            </w:r>
            <w:r w:rsidR="00905D17" w:rsidRPr="002B51CB">
              <w:rPr>
                <w:b/>
                <w:sz w:val="22"/>
                <w:szCs w:val="22"/>
              </w:rPr>
              <w:t>:</w:t>
            </w:r>
          </w:p>
          <w:p w:rsidR="00905D17" w:rsidRPr="002B51CB" w:rsidRDefault="0065200F" w:rsidP="007F13AB">
            <w:pPr>
              <w:tabs>
                <w:tab w:val="left" w:pos="360"/>
              </w:tabs>
              <w:jc w:val="center"/>
              <w:rPr>
                <w:b/>
                <w:sz w:val="22"/>
                <w:szCs w:val="22"/>
              </w:rPr>
            </w:pPr>
            <w:r>
              <w:rPr>
                <w:b/>
                <w:sz w:val="22"/>
                <w:szCs w:val="22"/>
              </w:rPr>
              <w:t>2/17</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Forces Shaping the Structure of Public education -- race</w:t>
            </w:r>
          </w:p>
          <w:p w:rsidR="00905D17" w:rsidRPr="002B51CB" w:rsidRDefault="00905D17" w:rsidP="007F13AB">
            <w:pPr>
              <w:tabs>
                <w:tab w:val="left" w:pos="360"/>
              </w:tabs>
              <w:jc w:val="center"/>
              <w:rPr>
                <w:sz w:val="22"/>
                <w:szCs w:val="22"/>
              </w:rPr>
            </w:pPr>
            <w:r w:rsidRPr="002B51CB">
              <w:rPr>
                <w:sz w:val="22"/>
                <w:szCs w:val="22"/>
              </w:rPr>
              <w:t>(continued)</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State how the politics of empowerment is related to the deconstruction of internal colonialism, social difference, racial and discrimination.</w:t>
            </w:r>
          </w:p>
        </w:tc>
        <w:tc>
          <w:tcPr>
            <w:tcW w:w="5945" w:type="dxa"/>
          </w:tcPr>
          <w:p w:rsidR="00905D17" w:rsidRPr="002B51CB" w:rsidRDefault="00905D17" w:rsidP="007F13AB">
            <w:pPr>
              <w:tabs>
                <w:tab w:val="left" w:pos="360"/>
              </w:tabs>
              <w:rPr>
                <w:b/>
                <w:sz w:val="22"/>
                <w:szCs w:val="22"/>
              </w:rPr>
            </w:pPr>
            <w:r w:rsidRPr="002B51CB">
              <w:rPr>
                <w:b/>
                <w:sz w:val="22"/>
                <w:szCs w:val="22"/>
              </w:rPr>
              <w:t xml:space="preserve">Discussion Questions: </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sz w:val="22"/>
                <w:szCs w:val="22"/>
              </w:rPr>
            </w:pPr>
            <w:r w:rsidRPr="002B51CB">
              <w:rPr>
                <w:sz w:val="22"/>
                <w:szCs w:val="22"/>
              </w:rPr>
              <w:t>How do the different theoretical perspectives explain social difference, racial discrimination, and exclusion?</w:t>
            </w:r>
          </w:p>
          <w:p w:rsidR="00097503" w:rsidRDefault="00097503" w:rsidP="00097503">
            <w:pPr>
              <w:pStyle w:val="BodyText3"/>
              <w:rPr>
                <w:b/>
                <w:sz w:val="22"/>
                <w:szCs w:val="22"/>
              </w:rPr>
            </w:pPr>
          </w:p>
          <w:p w:rsidR="00097503" w:rsidRPr="00895A02" w:rsidRDefault="00097503" w:rsidP="00895A02">
            <w:pPr>
              <w:pStyle w:val="BodyText3"/>
              <w:rPr>
                <w:b/>
                <w:sz w:val="22"/>
                <w:szCs w:val="22"/>
              </w:rPr>
            </w:pPr>
            <w:r w:rsidRPr="00097503">
              <w:rPr>
                <w:b/>
                <w:sz w:val="22"/>
                <w:szCs w:val="22"/>
              </w:rPr>
              <w:t>Video: Eyes on the prize: Fighting back</w:t>
            </w:r>
          </w:p>
          <w:p w:rsidR="00905D17" w:rsidRPr="002B51CB" w:rsidRDefault="00905D17" w:rsidP="007F13AB">
            <w:pPr>
              <w:numPr>
                <w:ilvl w:val="12"/>
                <w:numId w:val="0"/>
              </w:numPr>
              <w:rPr>
                <w:b/>
                <w:bCs/>
                <w:sz w:val="22"/>
                <w:szCs w:val="22"/>
              </w:rPr>
            </w:pPr>
            <w:r w:rsidRPr="002B51CB">
              <w:rPr>
                <w:b/>
                <w:bCs/>
                <w:sz w:val="22"/>
                <w:szCs w:val="22"/>
              </w:rPr>
              <w:t>Lecture: Equality of educational opportunity</w:t>
            </w:r>
          </w:p>
          <w:p w:rsidR="00905D17" w:rsidRPr="002B51CB" w:rsidRDefault="00905D17" w:rsidP="007F13AB">
            <w:pPr>
              <w:numPr>
                <w:ilvl w:val="12"/>
                <w:numId w:val="0"/>
              </w:numPr>
              <w:rPr>
                <w:b/>
                <w:bCs/>
                <w:sz w:val="22"/>
                <w:szCs w:val="22"/>
              </w:rPr>
            </w:pPr>
          </w:p>
          <w:p w:rsidR="00905D17" w:rsidRPr="002B51CB" w:rsidRDefault="002B51CB" w:rsidP="007F13AB">
            <w:pPr>
              <w:numPr>
                <w:ilvl w:val="12"/>
                <w:numId w:val="0"/>
              </w:numPr>
              <w:rPr>
                <w:sz w:val="22"/>
                <w:szCs w:val="22"/>
              </w:rPr>
            </w:pPr>
            <w:r>
              <w:rPr>
                <w:b/>
                <w:bCs/>
                <w:sz w:val="22"/>
                <w:szCs w:val="22"/>
              </w:rPr>
              <w:t>Readings D</w:t>
            </w:r>
            <w:r w:rsidR="00905D17" w:rsidRPr="002B51CB">
              <w:rPr>
                <w:b/>
                <w:bCs/>
                <w:sz w:val="22"/>
                <w:szCs w:val="22"/>
              </w:rPr>
              <w:t>ue</w:t>
            </w:r>
            <w:r w:rsidR="00905D17" w:rsidRPr="002B51CB">
              <w:rPr>
                <w:sz w:val="22"/>
                <w:szCs w:val="22"/>
              </w:rPr>
              <w:t xml:space="preserve">: </w:t>
            </w:r>
          </w:p>
          <w:p w:rsidR="00905D17" w:rsidRPr="002B51CB" w:rsidRDefault="00905D17" w:rsidP="007F13AB">
            <w:pPr>
              <w:numPr>
                <w:ilvl w:val="12"/>
                <w:numId w:val="0"/>
              </w:numPr>
              <w:rPr>
                <w:sz w:val="22"/>
                <w:szCs w:val="22"/>
              </w:rPr>
            </w:pPr>
          </w:p>
          <w:p w:rsidR="009B54CE" w:rsidRDefault="00AE520E" w:rsidP="009B54CE">
            <w:pPr>
              <w:numPr>
                <w:ilvl w:val="0"/>
                <w:numId w:val="4"/>
              </w:numPr>
              <w:tabs>
                <w:tab w:val="left" w:pos="797"/>
              </w:tabs>
              <w:spacing w:after="55"/>
              <w:rPr>
                <w:sz w:val="20"/>
                <w:szCs w:val="20"/>
              </w:rPr>
            </w:pPr>
            <w:r>
              <w:rPr>
                <w:sz w:val="20"/>
                <w:szCs w:val="20"/>
              </w:rPr>
              <w:t>Ornstein, Levine &amp; Gutek. (2014</w:t>
            </w:r>
            <w:r w:rsidR="009B54CE">
              <w:rPr>
                <w:sz w:val="20"/>
                <w:szCs w:val="20"/>
              </w:rPr>
              <w:t>).</w:t>
            </w:r>
            <w:r w:rsidR="009B54CE">
              <w:rPr>
                <w:i/>
                <w:sz w:val="20"/>
                <w:szCs w:val="20"/>
              </w:rPr>
              <w:t xml:space="preserve"> Foundations of Education</w:t>
            </w:r>
            <w:r w:rsidR="009B54CE">
              <w:rPr>
                <w:sz w:val="20"/>
                <w:szCs w:val="20"/>
              </w:rPr>
              <w:t>. Chptr. 11</w:t>
            </w:r>
          </w:p>
          <w:p w:rsidR="001F06E0" w:rsidRPr="00B037BB" w:rsidRDefault="001F06E0" w:rsidP="009B54CE">
            <w:pPr>
              <w:numPr>
                <w:ilvl w:val="0"/>
                <w:numId w:val="4"/>
              </w:numPr>
              <w:tabs>
                <w:tab w:val="left" w:pos="797"/>
              </w:tabs>
              <w:spacing w:after="55"/>
              <w:rPr>
                <w:sz w:val="20"/>
                <w:szCs w:val="20"/>
              </w:rPr>
            </w:pPr>
            <w:r w:rsidRPr="008946D5">
              <w:rPr>
                <w:b/>
              </w:rPr>
              <w:t>Adams</w:t>
            </w:r>
            <w:r>
              <w:t xml:space="preserve"> (2013) </w:t>
            </w:r>
            <w:r>
              <w:rPr>
                <w:i/>
              </w:rPr>
              <w:t xml:space="preserve">Readings for diversity, </w:t>
            </w:r>
            <w:r>
              <w:t>Heterosexism Introduction section 6, Ch 77, Ch 79, and Ch. 100.</w:t>
            </w:r>
          </w:p>
          <w:p w:rsidR="00545093" w:rsidRPr="006F312E" w:rsidRDefault="00545093" w:rsidP="006F312E">
            <w:pPr>
              <w:spacing w:after="55"/>
              <w:rPr>
                <w:sz w:val="22"/>
                <w:szCs w:val="22"/>
              </w:rPr>
            </w:pPr>
            <w:r w:rsidRPr="006F312E">
              <w:rPr>
                <w:b/>
                <w:sz w:val="22"/>
                <w:szCs w:val="22"/>
              </w:rPr>
              <w:t xml:space="preserve">Presentation: </w:t>
            </w:r>
            <w:r w:rsidR="00593AE4" w:rsidRPr="006F312E">
              <w:rPr>
                <w:b/>
                <w:sz w:val="22"/>
                <w:szCs w:val="22"/>
              </w:rPr>
              <w:t>Race</w:t>
            </w:r>
          </w:p>
          <w:p w:rsidR="00905D17" w:rsidRPr="002B51CB" w:rsidRDefault="00905D17" w:rsidP="007F13AB">
            <w:pPr>
              <w:tabs>
                <w:tab w:val="left" w:pos="603"/>
              </w:tabs>
              <w:spacing w:after="55"/>
              <w:ind w:left="336"/>
              <w:rPr>
                <w:sz w:val="22"/>
                <w:szCs w:val="22"/>
              </w:rPr>
            </w:pPr>
          </w:p>
          <w:p w:rsidR="00905D17" w:rsidRPr="002B51CB" w:rsidRDefault="00905D17" w:rsidP="007F13AB">
            <w:pPr>
              <w:tabs>
                <w:tab w:val="left" w:pos="360"/>
              </w:tabs>
              <w:rPr>
                <w:sz w:val="22"/>
                <w:szCs w:val="22"/>
              </w:rPr>
            </w:pPr>
            <w:r w:rsidRPr="002B51CB">
              <w:rPr>
                <w:sz w:val="22"/>
                <w:szCs w:val="22"/>
              </w:rPr>
              <w:t>(290-3-3.04 (4)(c) 1. (ii); (290-3-3.04 (4)(c) 1. (iii), and 290-3-3.04(4)(c)5.(i)</w:t>
            </w:r>
          </w:p>
        </w:tc>
      </w:tr>
      <w:tr w:rsidR="00905D17" w:rsidRPr="002B51CB" w:rsidTr="007F13AB">
        <w:tc>
          <w:tcPr>
            <w:tcW w:w="2803" w:type="dxa"/>
          </w:tcPr>
          <w:p w:rsidR="00442220" w:rsidRDefault="00442220" w:rsidP="007F13AB">
            <w:pPr>
              <w:tabs>
                <w:tab w:val="left" w:pos="0"/>
              </w:tabs>
              <w:jc w:val="center"/>
              <w:rPr>
                <w:b/>
                <w:sz w:val="22"/>
                <w:szCs w:val="22"/>
              </w:rPr>
            </w:pPr>
          </w:p>
          <w:p w:rsidR="00442220" w:rsidRDefault="00442220" w:rsidP="007F13AB">
            <w:pPr>
              <w:tabs>
                <w:tab w:val="left" w:pos="0"/>
              </w:tabs>
              <w:jc w:val="center"/>
              <w:rPr>
                <w:b/>
                <w:sz w:val="22"/>
                <w:szCs w:val="22"/>
              </w:rPr>
            </w:pPr>
          </w:p>
          <w:p w:rsidR="001F06E0" w:rsidRDefault="001F06E0" w:rsidP="007F13AB">
            <w:pPr>
              <w:tabs>
                <w:tab w:val="left" w:pos="0"/>
              </w:tabs>
              <w:jc w:val="center"/>
              <w:rPr>
                <w:b/>
                <w:sz w:val="22"/>
                <w:szCs w:val="22"/>
              </w:rPr>
            </w:pPr>
          </w:p>
          <w:p w:rsidR="00905D17" w:rsidRPr="002B51CB" w:rsidRDefault="00713E86" w:rsidP="007F13AB">
            <w:pPr>
              <w:tabs>
                <w:tab w:val="left" w:pos="0"/>
              </w:tabs>
              <w:jc w:val="center"/>
              <w:rPr>
                <w:b/>
                <w:sz w:val="22"/>
                <w:szCs w:val="22"/>
              </w:rPr>
            </w:pPr>
            <w:r>
              <w:rPr>
                <w:b/>
                <w:sz w:val="22"/>
                <w:szCs w:val="22"/>
              </w:rPr>
              <w:lastRenderedPageBreak/>
              <w:t>Meeting 6</w:t>
            </w:r>
            <w:r w:rsidR="00905D17" w:rsidRPr="002B51CB">
              <w:rPr>
                <w:b/>
                <w:sz w:val="22"/>
                <w:szCs w:val="22"/>
              </w:rPr>
              <w:t>:</w:t>
            </w:r>
          </w:p>
          <w:p w:rsidR="00905D17" w:rsidRPr="002B51CB" w:rsidRDefault="00A65FC7" w:rsidP="007F13AB">
            <w:pPr>
              <w:tabs>
                <w:tab w:val="left" w:pos="360"/>
              </w:tabs>
              <w:jc w:val="center"/>
              <w:rPr>
                <w:b/>
                <w:sz w:val="22"/>
                <w:szCs w:val="22"/>
              </w:rPr>
            </w:pPr>
            <w:r>
              <w:rPr>
                <w:b/>
                <w:sz w:val="22"/>
                <w:szCs w:val="22"/>
              </w:rPr>
              <w:t>2/</w:t>
            </w:r>
            <w:r w:rsidR="0065200F">
              <w:rPr>
                <w:b/>
                <w:sz w:val="22"/>
                <w:szCs w:val="22"/>
              </w:rPr>
              <w:t>24</w:t>
            </w:r>
          </w:p>
          <w:p w:rsidR="00905D17" w:rsidRPr="002B51CB" w:rsidRDefault="00905D17" w:rsidP="007F13AB">
            <w:pPr>
              <w:tabs>
                <w:tab w:val="left" w:pos="360"/>
              </w:tabs>
              <w:jc w:val="center"/>
              <w:rPr>
                <w:b/>
                <w:sz w:val="22"/>
                <w:szCs w:val="22"/>
              </w:rPr>
            </w:pPr>
          </w:p>
          <w:p w:rsidR="00905D17" w:rsidRPr="002B51CB" w:rsidRDefault="00905D17" w:rsidP="007F13AB">
            <w:pPr>
              <w:tabs>
                <w:tab w:val="left" w:pos="360"/>
              </w:tabs>
              <w:jc w:val="center"/>
              <w:rPr>
                <w:sz w:val="22"/>
                <w:szCs w:val="22"/>
              </w:rPr>
            </w:pPr>
            <w:r w:rsidRPr="002B51CB">
              <w:rPr>
                <w:sz w:val="22"/>
                <w:szCs w:val="22"/>
              </w:rPr>
              <w:t>Forces Shaping the Structure of</w:t>
            </w:r>
          </w:p>
          <w:p w:rsidR="00905D17" w:rsidRPr="002B51CB" w:rsidRDefault="00905D17" w:rsidP="007F13AB">
            <w:pPr>
              <w:tabs>
                <w:tab w:val="left" w:pos="360"/>
              </w:tabs>
              <w:jc w:val="center"/>
              <w:rPr>
                <w:sz w:val="22"/>
                <w:szCs w:val="22"/>
              </w:rPr>
            </w:pPr>
            <w:r w:rsidRPr="002B51CB">
              <w:rPr>
                <w:sz w:val="22"/>
                <w:szCs w:val="22"/>
              </w:rPr>
              <w:t xml:space="preserve">Public education – </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Identify the social and cultural issues of the First Amendment’s “establishment clause” for moral education</w:t>
            </w:r>
          </w:p>
          <w:p w:rsidR="00905D17" w:rsidRDefault="00905D17" w:rsidP="007F13AB">
            <w:pPr>
              <w:tabs>
                <w:tab w:val="left" w:pos="360"/>
              </w:tabs>
              <w:jc w:val="center"/>
              <w:rPr>
                <w:sz w:val="22"/>
                <w:szCs w:val="22"/>
              </w:rPr>
            </w:pPr>
          </w:p>
          <w:p w:rsidR="006024E7" w:rsidRPr="006024E7" w:rsidRDefault="006024E7" w:rsidP="007F13AB">
            <w:pPr>
              <w:tabs>
                <w:tab w:val="left" w:pos="360"/>
              </w:tabs>
              <w:jc w:val="center"/>
              <w:rPr>
                <w:b/>
                <w:sz w:val="22"/>
                <w:szCs w:val="22"/>
              </w:rPr>
            </w:pPr>
            <w:r>
              <w:rPr>
                <w:b/>
                <w:sz w:val="22"/>
                <w:szCs w:val="22"/>
              </w:rPr>
              <w:t>IN CLASS EXAM 1</w:t>
            </w:r>
          </w:p>
        </w:tc>
        <w:tc>
          <w:tcPr>
            <w:tcW w:w="5945" w:type="dxa"/>
          </w:tcPr>
          <w:p w:rsidR="00442220" w:rsidRDefault="00442220" w:rsidP="007F13AB">
            <w:pPr>
              <w:tabs>
                <w:tab w:val="left" w:pos="360"/>
              </w:tabs>
              <w:rPr>
                <w:b/>
                <w:sz w:val="22"/>
                <w:szCs w:val="22"/>
              </w:rPr>
            </w:pPr>
          </w:p>
          <w:p w:rsidR="00442220" w:rsidRDefault="00442220" w:rsidP="007F13AB">
            <w:pPr>
              <w:tabs>
                <w:tab w:val="left" w:pos="360"/>
              </w:tabs>
              <w:rPr>
                <w:b/>
                <w:sz w:val="22"/>
                <w:szCs w:val="22"/>
              </w:rPr>
            </w:pPr>
          </w:p>
          <w:p w:rsidR="001F06E0" w:rsidRDefault="001F06E0" w:rsidP="007F13AB">
            <w:pPr>
              <w:tabs>
                <w:tab w:val="left" w:pos="360"/>
              </w:tabs>
              <w:rPr>
                <w:b/>
                <w:sz w:val="22"/>
                <w:szCs w:val="22"/>
              </w:rPr>
            </w:pPr>
          </w:p>
          <w:p w:rsidR="00905D17" w:rsidRPr="002B51CB" w:rsidRDefault="00905D17" w:rsidP="007F13AB">
            <w:pPr>
              <w:tabs>
                <w:tab w:val="left" w:pos="360"/>
              </w:tabs>
              <w:rPr>
                <w:b/>
                <w:sz w:val="22"/>
                <w:szCs w:val="22"/>
              </w:rPr>
            </w:pPr>
            <w:r w:rsidRPr="002B51CB">
              <w:rPr>
                <w:b/>
                <w:sz w:val="22"/>
                <w:szCs w:val="22"/>
              </w:rPr>
              <w:lastRenderedPageBreak/>
              <w:t>Discussion Questions:</w:t>
            </w:r>
          </w:p>
          <w:p w:rsidR="00905D17" w:rsidRPr="002B51CB" w:rsidRDefault="00905D17" w:rsidP="007F13AB">
            <w:pPr>
              <w:tabs>
                <w:tab w:val="left" w:pos="360"/>
              </w:tabs>
              <w:rPr>
                <w:b/>
                <w:sz w:val="22"/>
                <w:szCs w:val="22"/>
              </w:rPr>
            </w:pPr>
          </w:p>
          <w:p w:rsidR="00593AE4" w:rsidRDefault="00905D17" w:rsidP="007F13AB">
            <w:pPr>
              <w:numPr>
                <w:ilvl w:val="12"/>
                <w:numId w:val="0"/>
              </w:numPr>
              <w:spacing w:before="86"/>
              <w:rPr>
                <w:sz w:val="22"/>
                <w:szCs w:val="22"/>
              </w:rPr>
            </w:pPr>
            <w:r w:rsidRPr="002B51CB">
              <w:rPr>
                <w:bCs/>
                <w:sz w:val="22"/>
                <w:szCs w:val="22"/>
              </w:rPr>
              <w:t xml:space="preserve">Values education: </w:t>
            </w:r>
            <w:r w:rsidRPr="002B51CB">
              <w:rPr>
                <w:sz w:val="22"/>
                <w:szCs w:val="22"/>
              </w:rPr>
              <w:t xml:space="preserve">In what ways do notions of morality shape teacher behavior? </w:t>
            </w:r>
          </w:p>
          <w:p w:rsidR="00593AE4" w:rsidRDefault="00905D17" w:rsidP="007F13AB">
            <w:pPr>
              <w:numPr>
                <w:ilvl w:val="12"/>
                <w:numId w:val="0"/>
              </w:numPr>
              <w:spacing w:before="86"/>
              <w:rPr>
                <w:sz w:val="22"/>
                <w:szCs w:val="22"/>
              </w:rPr>
            </w:pPr>
            <w:r w:rsidRPr="002B51CB">
              <w:rPr>
                <w:sz w:val="22"/>
                <w:szCs w:val="22"/>
              </w:rPr>
              <w:t xml:space="preserve">What are the ramifications for diverse student populations? </w:t>
            </w:r>
          </w:p>
          <w:p w:rsidR="00905D17" w:rsidRPr="00593AE4" w:rsidRDefault="00905D17" w:rsidP="007F13AB">
            <w:pPr>
              <w:numPr>
                <w:ilvl w:val="12"/>
                <w:numId w:val="0"/>
              </w:numPr>
              <w:spacing w:before="86"/>
              <w:rPr>
                <w:sz w:val="22"/>
                <w:szCs w:val="22"/>
              </w:rPr>
            </w:pPr>
            <w:r w:rsidRPr="002B51CB">
              <w:rPr>
                <w:sz w:val="22"/>
                <w:szCs w:val="22"/>
              </w:rPr>
              <w:t>What moral instruction is appropriate for American children in its public schools?</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Video: School Prayer</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Lecture: The Supreme Court religion and school prayer</w:t>
            </w:r>
          </w:p>
          <w:p w:rsidR="00905D17" w:rsidRPr="002B51CB" w:rsidRDefault="00905D17" w:rsidP="007F13AB">
            <w:pPr>
              <w:tabs>
                <w:tab w:val="left" w:pos="360"/>
              </w:tabs>
              <w:rPr>
                <w:sz w:val="22"/>
                <w:szCs w:val="22"/>
              </w:rPr>
            </w:pPr>
          </w:p>
          <w:p w:rsidR="00905D17" w:rsidRPr="002B51CB" w:rsidRDefault="002B51CB" w:rsidP="007F13AB">
            <w:pPr>
              <w:tabs>
                <w:tab w:val="left" w:pos="360"/>
              </w:tabs>
              <w:rPr>
                <w:b/>
                <w:sz w:val="22"/>
                <w:szCs w:val="22"/>
              </w:rPr>
            </w:pPr>
            <w:r>
              <w:rPr>
                <w:b/>
                <w:sz w:val="22"/>
                <w:szCs w:val="22"/>
              </w:rPr>
              <w:t>Readings D</w:t>
            </w:r>
            <w:r w:rsidR="00905D17" w:rsidRPr="002B51CB">
              <w:rPr>
                <w:b/>
                <w:sz w:val="22"/>
                <w:szCs w:val="22"/>
              </w:rPr>
              <w:t>ue</w:t>
            </w:r>
            <w:r w:rsidRPr="002B51CB">
              <w:rPr>
                <w:b/>
                <w:sz w:val="22"/>
                <w:szCs w:val="22"/>
              </w:rPr>
              <w:t>:</w:t>
            </w:r>
          </w:p>
          <w:p w:rsidR="00442220" w:rsidRPr="001F06E0" w:rsidRDefault="00442220" w:rsidP="00442220">
            <w:pPr>
              <w:numPr>
                <w:ilvl w:val="0"/>
                <w:numId w:val="4"/>
              </w:numPr>
              <w:spacing w:after="55"/>
            </w:pPr>
            <w:r w:rsidRPr="0003391D">
              <w:rPr>
                <w:sz w:val="20"/>
                <w:szCs w:val="20"/>
              </w:rPr>
              <w:t>Ornstein, Levine &amp; Gutek. (2011).</w:t>
            </w:r>
            <w:r w:rsidRPr="0003391D">
              <w:rPr>
                <w:i/>
                <w:sz w:val="20"/>
                <w:szCs w:val="20"/>
              </w:rPr>
              <w:t xml:space="preserve"> Foundations of Education</w:t>
            </w:r>
            <w:r w:rsidRPr="0003391D">
              <w:rPr>
                <w:sz w:val="20"/>
                <w:szCs w:val="20"/>
              </w:rPr>
              <w:t>. Chptr</w:t>
            </w:r>
            <w:r>
              <w:rPr>
                <w:sz w:val="20"/>
                <w:szCs w:val="20"/>
              </w:rPr>
              <w:t>. 9</w:t>
            </w:r>
          </w:p>
          <w:p w:rsidR="001F06E0" w:rsidRPr="00B4639E" w:rsidRDefault="001F06E0" w:rsidP="001F06E0">
            <w:pPr>
              <w:tabs>
                <w:tab w:val="left" w:pos="360"/>
              </w:tabs>
              <w:rPr>
                <w:rFonts w:eastAsiaTheme="minorHAnsi"/>
                <w:color w:val="000000"/>
              </w:rPr>
            </w:pPr>
            <w:r w:rsidRPr="00B4639E">
              <w:rPr>
                <w:rFonts w:eastAsiaTheme="minorHAnsi"/>
                <w:b/>
                <w:color w:val="000000"/>
              </w:rPr>
              <w:t>Adams</w:t>
            </w:r>
            <w:r>
              <w:rPr>
                <w:rFonts w:eastAsiaTheme="minorHAnsi"/>
                <w:color w:val="000000"/>
              </w:rPr>
              <w:t>, (2013</w:t>
            </w:r>
            <w:r w:rsidRPr="00B4639E">
              <w:rPr>
                <w:rFonts w:eastAsiaTheme="minorHAnsi"/>
                <w:color w:val="000000"/>
              </w:rPr>
              <w:t xml:space="preserve">) </w:t>
            </w:r>
            <w:r w:rsidRPr="00B4639E">
              <w:rPr>
                <w:i/>
              </w:rPr>
              <w:t>Readings for diversity and social justice</w:t>
            </w:r>
            <w:r>
              <w:t xml:space="preserve">. </w:t>
            </w:r>
            <w:r w:rsidRPr="00B4639E">
              <w:rPr>
                <w:rFonts w:eastAsiaTheme="minorHAnsi"/>
                <w:color w:val="000000"/>
              </w:rPr>
              <w:t xml:space="preserve">Introduction </w:t>
            </w:r>
            <w:r>
              <w:rPr>
                <w:rFonts w:eastAsiaTheme="minorHAnsi"/>
                <w:color w:val="000000"/>
              </w:rPr>
              <w:t>Section 4 Religious Oppression</w:t>
            </w:r>
            <w:r w:rsidRPr="00B4639E">
              <w:rPr>
                <w:rFonts w:eastAsiaTheme="minorHAnsi"/>
                <w:color w:val="000000"/>
              </w:rPr>
              <w:t xml:space="preserve"> and Ch</w:t>
            </w:r>
            <w:r>
              <w:rPr>
                <w:rFonts w:eastAsiaTheme="minorHAnsi"/>
                <w:color w:val="000000"/>
              </w:rPr>
              <w:t>ptrs</w:t>
            </w:r>
            <w:r w:rsidRPr="00B4639E">
              <w:rPr>
                <w:rFonts w:eastAsiaTheme="minorHAnsi"/>
                <w:color w:val="000000"/>
              </w:rPr>
              <w:t xml:space="preserve"> 43, </w:t>
            </w:r>
            <w:r>
              <w:rPr>
                <w:rFonts w:eastAsiaTheme="minorHAnsi"/>
                <w:color w:val="000000"/>
              </w:rPr>
              <w:t>44,&amp;</w:t>
            </w:r>
            <w:r w:rsidRPr="00B4639E">
              <w:rPr>
                <w:rFonts w:eastAsiaTheme="minorHAnsi"/>
                <w:color w:val="000000"/>
              </w:rPr>
              <w:t>45</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sz w:val="22"/>
                <w:szCs w:val="22"/>
              </w:rPr>
              <w:t>(290-3-3.04 (4) (c) 1. (ii) and (290-3-3.04 (4)(c) 1. (iii)</w:t>
            </w:r>
          </w:p>
        </w:tc>
      </w:tr>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lastRenderedPageBreak/>
              <w:t>Meeting 7</w:t>
            </w:r>
            <w:r w:rsidR="00905D17" w:rsidRPr="002B51CB">
              <w:rPr>
                <w:b/>
                <w:sz w:val="22"/>
                <w:szCs w:val="22"/>
              </w:rPr>
              <w:t>:</w:t>
            </w:r>
          </w:p>
          <w:p w:rsidR="00905D17" w:rsidRDefault="0065200F" w:rsidP="001939DD">
            <w:pPr>
              <w:tabs>
                <w:tab w:val="left" w:pos="360"/>
              </w:tabs>
              <w:jc w:val="center"/>
              <w:rPr>
                <w:b/>
                <w:sz w:val="22"/>
                <w:szCs w:val="22"/>
              </w:rPr>
            </w:pPr>
            <w:r>
              <w:rPr>
                <w:b/>
                <w:sz w:val="22"/>
                <w:szCs w:val="22"/>
              </w:rPr>
              <w:t>3/3</w:t>
            </w:r>
          </w:p>
          <w:p w:rsidR="001939DD" w:rsidRPr="002B51CB" w:rsidRDefault="001939DD" w:rsidP="001939DD">
            <w:pPr>
              <w:tabs>
                <w:tab w:val="left" w:pos="360"/>
              </w:tabs>
              <w:jc w:val="center"/>
              <w:rPr>
                <w:b/>
                <w:sz w:val="22"/>
                <w:szCs w:val="22"/>
              </w:rPr>
            </w:pPr>
          </w:p>
          <w:p w:rsidR="00905D17" w:rsidRPr="002B51CB" w:rsidRDefault="00905D17" w:rsidP="007F13AB">
            <w:pPr>
              <w:tabs>
                <w:tab w:val="left" w:pos="360"/>
              </w:tabs>
              <w:jc w:val="center"/>
              <w:rPr>
                <w:sz w:val="22"/>
                <w:szCs w:val="22"/>
              </w:rPr>
            </w:pPr>
            <w:r w:rsidRPr="002B51CB">
              <w:rPr>
                <w:sz w:val="22"/>
                <w:szCs w:val="22"/>
              </w:rPr>
              <w:t xml:space="preserve">Educational Funding and Student Differences in the Classroom – </w:t>
            </w:r>
          </w:p>
          <w:p w:rsidR="00905D17" w:rsidRPr="002B51CB" w:rsidRDefault="00905D17" w:rsidP="007F13AB">
            <w:pPr>
              <w:tabs>
                <w:tab w:val="left" w:pos="360"/>
              </w:tabs>
              <w:jc w:val="center"/>
              <w:rPr>
                <w:sz w:val="22"/>
                <w:szCs w:val="22"/>
              </w:rPr>
            </w:pPr>
          </w:p>
          <w:p w:rsidR="00905D17" w:rsidRDefault="00905D17" w:rsidP="007F13AB">
            <w:pPr>
              <w:tabs>
                <w:tab w:val="left" w:pos="360"/>
              </w:tabs>
              <w:jc w:val="center"/>
              <w:rPr>
                <w:sz w:val="22"/>
                <w:szCs w:val="22"/>
              </w:rPr>
            </w:pPr>
            <w:r w:rsidRPr="002B51CB">
              <w:rPr>
                <w:sz w:val="22"/>
                <w:szCs w:val="22"/>
              </w:rPr>
              <w:t>Specify how adequacy funding attempts to address the performance differential of socio-economic difference</w:t>
            </w:r>
          </w:p>
          <w:p w:rsidR="00895A02" w:rsidRDefault="00895A02" w:rsidP="007F13AB">
            <w:pPr>
              <w:tabs>
                <w:tab w:val="left" w:pos="360"/>
              </w:tabs>
              <w:jc w:val="center"/>
              <w:rPr>
                <w:sz w:val="22"/>
                <w:szCs w:val="22"/>
              </w:rPr>
            </w:pPr>
          </w:p>
          <w:p w:rsidR="006024E7" w:rsidRPr="006024E7" w:rsidRDefault="006024E7" w:rsidP="007F13AB">
            <w:pPr>
              <w:tabs>
                <w:tab w:val="left" w:pos="360"/>
              </w:tabs>
              <w:jc w:val="center"/>
              <w:rPr>
                <w:b/>
                <w:sz w:val="22"/>
                <w:szCs w:val="22"/>
              </w:rPr>
            </w:pPr>
            <w:r>
              <w:rPr>
                <w:b/>
                <w:sz w:val="22"/>
                <w:szCs w:val="22"/>
              </w:rPr>
              <w:t>MINI TAKE HOME EXAM POSTED #2</w:t>
            </w:r>
          </w:p>
          <w:p w:rsidR="00CE7DF4" w:rsidRPr="002B51CB" w:rsidRDefault="00CE7DF4" w:rsidP="002B51CB">
            <w:pPr>
              <w:tabs>
                <w:tab w:val="left" w:pos="360"/>
              </w:tabs>
              <w:rPr>
                <w:sz w:val="22"/>
                <w:szCs w:val="22"/>
              </w:rPr>
            </w:pPr>
          </w:p>
          <w:p w:rsidR="002B51CB" w:rsidRDefault="002B51CB" w:rsidP="00A004D6">
            <w:pPr>
              <w:tabs>
                <w:tab w:val="left" w:pos="360"/>
              </w:tabs>
              <w:jc w:val="center"/>
              <w:rPr>
                <w:b/>
                <w:sz w:val="22"/>
                <w:szCs w:val="22"/>
              </w:rPr>
            </w:pPr>
          </w:p>
          <w:p w:rsidR="00CE7DF4" w:rsidRPr="002B51CB" w:rsidRDefault="00CE7DF4" w:rsidP="00EB4283">
            <w:pPr>
              <w:tabs>
                <w:tab w:val="left" w:pos="360"/>
              </w:tabs>
              <w:jc w:val="center"/>
              <w:rPr>
                <w:sz w:val="22"/>
                <w:szCs w:val="22"/>
              </w:rPr>
            </w:pPr>
          </w:p>
        </w:tc>
        <w:tc>
          <w:tcPr>
            <w:tcW w:w="5945" w:type="dxa"/>
          </w:tcPr>
          <w:p w:rsidR="00905D17" w:rsidRPr="002B51CB" w:rsidRDefault="00905D17" w:rsidP="007F13AB">
            <w:pPr>
              <w:numPr>
                <w:ilvl w:val="12"/>
                <w:numId w:val="0"/>
              </w:numPr>
              <w:spacing w:before="86"/>
              <w:rPr>
                <w:b/>
                <w:bCs/>
                <w:sz w:val="22"/>
                <w:szCs w:val="22"/>
              </w:rPr>
            </w:pPr>
            <w:r w:rsidRPr="002B51CB">
              <w:rPr>
                <w:b/>
                <w:sz w:val="22"/>
                <w:szCs w:val="22"/>
              </w:rPr>
              <w:t xml:space="preserve">Discussion Questions: </w:t>
            </w:r>
          </w:p>
          <w:p w:rsidR="00905D17" w:rsidRPr="002B51CB" w:rsidRDefault="00905D17" w:rsidP="007F13AB">
            <w:pPr>
              <w:numPr>
                <w:ilvl w:val="12"/>
                <w:numId w:val="0"/>
              </w:numPr>
              <w:spacing w:before="86"/>
              <w:rPr>
                <w:sz w:val="22"/>
                <w:szCs w:val="22"/>
              </w:rPr>
            </w:pPr>
          </w:p>
          <w:p w:rsidR="00905D17" w:rsidRPr="002B51CB" w:rsidRDefault="00905D17" w:rsidP="007F13AB">
            <w:pPr>
              <w:numPr>
                <w:ilvl w:val="12"/>
                <w:numId w:val="0"/>
              </w:numPr>
              <w:rPr>
                <w:sz w:val="22"/>
                <w:szCs w:val="22"/>
              </w:rPr>
            </w:pPr>
            <w:r w:rsidRPr="002B51CB">
              <w:rPr>
                <w:sz w:val="22"/>
                <w:szCs w:val="22"/>
              </w:rPr>
              <w:t>How are schools funded differently?</w:t>
            </w:r>
          </w:p>
          <w:p w:rsidR="00905D17" w:rsidRPr="002B51CB" w:rsidRDefault="00905D17" w:rsidP="007F13AB">
            <w:pPr>
              <w:numPr>
                <w:ilvl w:val="12"/>
                <w:numId w:val="0"/>
              </w:numPr>
              <w:rPr>
                <w:sz w:val="22"/>
                <w:szCs w:val="22"/>
              </w:rPr>
            </w:pPr>
            <w:r w:rsidRPr="002B51CB">
              <w:rPr>
                <w:sz w:val="22"/>
                <w:szCs w:val="22"/>
              </w:rPr>
              <w:t>What is the educational significance of differential funding?</w:t>
            </w:r>
          </w:p>
          <w:p w:rsidR="00905D17" w:rsidRPr="002B51CB" w:rsidRDefault="00905D17" w:rsidP="007F13AB">
            <w:pPr>
              <w:numPr>
                <w:ilvl w:val="12"/>
                <w:numId w:val="0"/>
              </w:numPr>
              <w:rPr>
                <w:sz w:val="22"/>
                <w:szCs w:val="22"/>
              </w:rPr>
            </w:pPr>
            <w:r w:rsidRPr="002B51CB">
              <w:rPr>
                <w:sz w:val="22"/>
                <w:szCs w:val="22"/>
              </w:rPr>
              <w:t>How is it possible for funding differentials to compromise equality of educational opportunity?</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b/>
                <w:bCs/>
                <w:sz w:val="22"/>
                <w:szCs w:val="22"/>
              </w:rPr>
            </w:pPr>
            <w:r w:rsidRPr="002B51CB">
              <w:rPr>
                <w:b/>
                <w:bCs/>
                <w:sz w:val="22"/>
                <w:szCs w:val="22"/>
              </w:rPr>
              <w:t>Video: Children in America’s Schools (South Carolina educational Television) – First segment</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b/>
                <w:bCs/>
                <w:sz w:val="22"/>
                <w:szCs w:val="22"/>
              </w:rPr>
            </w:pPr>
            <w:r w:rsidRPr="002B51CB">
              <w:rPr>
                <w:b/>
                <w:bCs/>
                <w:sz w:val="22"/>
                <w:szCs w:val="22"/>
              </w:rPr>
              <w:t>Lecture: Local Control and school finance</w:t>
            </w:r>
          </w:p>
          <w:p w:rsidR="00905D17" w:rsidRPr="002B51CB" w:rsidRDefault="002B51CB" w:rsidP="007F13AB">
            <w:pPr>
              <w:numPr>
                <w:ilvl w:val="12"/>
                <w:numId w:val="0"/>
              </w:numPr>
              <w:rPr>
                <w:sz w:val="22"/>
                <w:szCs w:val="22"/>
              </w:rPr>
            </w:pPr>
            <w:r>
              <w:rPr>
                <w:b/>
                <w:bCs/>
                <w:sz w:val="22"/>
                <w:szCs w:val="22"/>
              </w:rPr>
              <w:t>Readings D</w:t>
            </w:r>
            <w:r w:rsidR="00905D17" w:rsidRPr="002B51CB">
              <w:rPr>
                <w:b/>
                <w:bCs/>
                <w:sz w:val="22"/>
                <w:szCs w:val="22"/>
              </w:rPr>
              <w:t>ue:</w:t>
            </w:r>
          </w:p>
          <w:p w:rsidR="00442220" w:rsidRPr="00D54AEB" w:rsidRDefault="00905D17" w:rsidP="00442220">
            <w:pPr>
              <w:spacing w:after="55"/>
              <w:rPr>
                <w:sz w:val="20"/>
                <w:szCs w:val="20"/>
              </w:rPr>
            </w:pPr>
            <w:r w:rsidRPr="002B51CB">
              <w:rPr>
                <w:sz w:val="22"/>
                <w:szCs w:val="22"/>
              </w:rPr>
              <w:t xml:space="preserve"> </w:t>
            </w:r>
            <w:r w:rsidR="001F06E0">
              <w:rPr>
                <w:sz w:val="22"/>
                <w:szCs w:val="22"/>
              </w:rPr>
              <w:t xml:space="preserve">           </w:t>
            </w:r>
            <w:r w:rsidR="00D54AEB">
              <w:rPr>
                <w:b/>
                <w:sz w:val="22"/>
                <w:szCs w:val="22"/>
              </w:rPr>
              <w:t xml:space="preserve">Adams </w:t>
            </w:r>
            <w:r w:rsidR="00D54AEB">
              <w:rPr>
                <w:sz w:val="22"/>
                <w:szCs w:val="22"/>
              </w:rPr>
              <w:t xml:space="preserve">(2013) </w:t>
            </w:r>
            <w:r w:rsidR="00D54AEB" w:rsidRPr="00B4639E">
              <w:rPr>
                <w:i/>
              </w:rPr>
              <w:t>Readings for diversity</w:t>
            </w:r>
            <w:r w:rsidR="00D54AEB">
              <w:rPr>
                <w:i/>
              </w:rPr>
              <w:t xml:space="preserve">, </w:t>
            </w:r>
            <w:r w:rsidR="00D54AEB">
              <w:t>Introduction to Section 3 and Chptrs 25, 27, &amp; 33</w:t>
            </w:r>
          </w:p>
          <w:p w:rsidR="00442220" w:rsidRPr="00B037BB" w:rsidRDefault="00442220" w:rsidP="001F06E0">
            <w:pPr>
              <w:pStyle w:val="BodyText3"/>
              <w:ind w:left="720"/>
              <w:rPr>
                <w:bCs/>
                <w:i/>
                <w:sz w:val="20"/>
                <w:szCs w:val="20"/>
              </w:rPr>
            </w:pPr>
            <w:r>
              <w:rPr>
                <w:sz w:val="20"/>
                <w:szCs w:val="20"/>
              </w:rPr>
              <w:t>Ornstein, Levine &amp; Gutek. (2011).</w:t>
            </w:r>
            <w:r>
              <w:rPr>
                <w:i/>
                <w:sz w:val="20"/>
                <w:szCs w:val="20"/>
              </w:rPr>
              <w:t xml:space="preserve"> Foundations of Education</w:t>
            </w:r>
            <w:r>
              <w:rPr>
                <w:sz w:val="20"/>
                <w:szCs w:val="20"/>
              </w:rPr>
              <w:t>. Chptrs. 7 &amp;8</w:t>
            </w:r>
          </w:p>
          <w:p w:rsidR="00905D17" w:rsidRPr="002B51CB" w:rsidRDefault="00905D17" w:rsidP="007F13AB">
            <w:pPr>
              <w:pStyle w:val="BodyText3"/>
              <w:ind w:left="360"/>
              <w:rPr>
                <w:bCs/>
                <w:i/>
                <w:sz w:val="22"/>
                <w:szCs w:val="22"/>
              </w:rPr>
            </w:pPr>
            <w:r w:rsidRPr="002B51CB">
              <w:rPr>
                <w:sz w:val="22"/>
                <w:szCs w:val="22"/>
              </w:rPr>
              <w:t xml:space="preserve"> (290-3-3.04 (4)(c) 1. (ii) and (290-3-3.04 (4)(c) 1. (iii)</w:t>
            </w:r>
          </w:p>
        </w:tc>
      </w:tr>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t>Meeting 8</w:t>
            </w:r>
            <w:r w:rsidR="00905D17" w:rsidRPr="002B51CB">
              <w:rPr>
                <w:b/>
                <w:sz w:val="22"/>
                <w:szCs w:val="22"/>
              </w:rPr>
              <w:t>:</w:t>
            </w:r>
          </w:p>
          <w:p w:rsidR="00905D17" w:rsidRPr="002B51CB" w:rsidRDefault="00225617" w:rsidP="007F13AB">
            <w:pPr>
              <w:tabs>
                <w:tab w:val="left" w:pos="360"/>
              </w:tabs>
              <w:jc w:val="center"/>
              <w:rPr>
                <w:b/>
                <w:sz w:val="22"/>
                <w:szCs w:val="22"/>
              </w:rPr>
            </w:pPr>
            <w:r>
              <w:rPr>
                <w:b/>
                <w:sz w:val="22"/>
                <w:szCs w:val="22"/>
              </w:rPr>
              <w:t>3/17</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Poverty: Student Differences in the Classroom</w:t>
            </w:r>
          </w:p>
          <w:p w:rsidR="00905D17" w:rsidRPr="002B51CB" w:rsidRDefault="00905D17" w:rsidP="007F13AB">
            <w:pPr>
              <w:tabs>
                <w:tab w:val="left" w:pos="360"/>
              </w:tabs>
              <w:jc w:val="center"/>
              <w:rPr>
                <w:sz w:val="22"/>
                <w:szCs w:val="22"/>
              </w:rPr>
            </w:pPr>
            <w:r w:rsidRPr="002B51CB">
              <w:rPr>
                <w:sz w:val="22"/>
                <w:szCs w:val="22"/>
              </w:rPr>
              <w:t>(continued)</w:t>
            </w:r>
          </w:p>
          <w:p w:rsidR="00905D17" w:rsidRPr="002B51CB" w:rsidRDefault="00905D17" w:rsidP="007F13AB">
            <w:pPr>
              <w:tabs>
                <w:tab w:val="left" w:pos="360"/>
              </w:tabs>
              <w:jc w:val="center"/>
              <w:rPr>
                <w:sz w:val="22"/>
                <w:szCs w:val="22"/>
              </w:rPr>
            </w:pPr>
          </w:p>
          <w:p w:rsidR="00905D17" w:rsidRDefault="00905D17" w:rsidP="007F13AB">
            <w:pPr>
              <w:tabs>
                <w:tab w:val="left" w:pos="360"/>
              </w:tabs>
              <w:jc w:val="center"/>
              <w:rPr>
                <w:sz w:val="22"/>
                <w:szCs w:val="22"/>
              </w:rPr>
            </w:pPr>
            <w:r w:rsidRPr="002B51CB">
              <w:rPr>
                <w:sz w:val="22"/>
                <w:szCs w:val="22"/>
              </w:rPr>
              <w:t>Specify how adequacy funding attempts to address the problems of poverty on educational achievement</w:t>
            </w:r>
          </w:p>
          <w:p w:rsidR="0048701B" w:rsidRDefault="0048701B" w:rsidP="007F13AB">
            <w:pPr>
              <w:tabs>
                <w:tab w:val="left" w:pos="360"/>
              </w:tabs>
              <w:jc w:val="center"/>
              <w:rPr>
                <w:sz w:val="22"/>
                <w:szCs w:val="22"/>
              </w:rPr>
            </w:pPr>
          </w:p>
          <w:p w:rsidR="0048701B" w:rsidRPr="0048701B" w:rsidRDefault="006024E7" w:rsidP="007F13AB">
            <w:pPr>
              <w:tabs>
                <w:tab w:val="left" w:pos="360"/>
              </w:tabs>
              <w:jc w:val="center"/>
              <w:rPr>
                <w:b/>
                <w:sz w:val="22"/>
                <w:szCs w:val="22"/>
              </w:rPr>
            </w:pPr>
            <w:r>
              <w:rPr>
                <w:b/>
                <w:sz w:val="28"/>
                <w:szCs w:val="28"/>
              </w:rPr>
              <w:t>Mini take exam due in Canvas</w:t>
            </w:r>
          </w:p>
        </w:tc>
        <w:tc>
          <w:tcPr>
            <w:tcW w:w="5945"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numPr>
                <w:ilvl w:val="12"/>
                <w:numId w:val="0"/>
              </w:numPr>
              <w:spacing w:before="86"/>
              <w:rPr>
                <w:bCs/>
                <w:sz w:val="22"/>
                <w:szCs w:val="22"/>
              </w:rPr>
            </w:pPr>
            <w:r w:rsidRPr="002B51CB">
              <w:rPr>
                <w:bCs/>
                <w:sz w:val="22"/>
                <w:szCs w:val="22"/>
              </w:rPr>
              <w:t>What is high stakes-testing</w:t>
            </w:r>
            <w:r w:rsidRPr="002B51CB">
              <w:rPr>
                <w:sz w:val="22"/>
                <w:szCs w:val="22"/>
              </w:rPr>
              <w:t xml:space="preserve">? </w:t>
            </w:r>
          </w:p>
          <w:p w:rsidR="00905D17" w:rsidRPr="002B51CB" w:rsidRDefault="00905D17" w:rsidP="007F13AB">
            <w:pPr>
              <w:numPr>
                <w:ilvl w:val="12"/>
                <w:numId w:val="0"/>
              </w:numPr>
              <w:rPr>
                <w:sz w:val="22"/>
                <w:szCs w:val="22"/>
              </w:rPr>
            </w:pPr>
            <w:r w:rsidRPr="002B51CB">
              <w:rPr>
                <w:sz w:val="22"/>
                <w:szCs w:val="22"/>
              </w:rPr>
              <w:t>What is the role of the Federal government in financial policy?</w:t>
            </w:r>
          </w:p>
          <w:p w:rsidR="00905D17" w:rsidRPr="002B51CB" w:rsidRDefault="00905D17" w:rsidP="007F13AB">
            <w:pPr>
              <w:numPr>
                <w:ilvl w:val="12"/>
                <w:numId w:val="0"/>
              </w:numPr>
              <w:rPr>
                <w:sz w:val="22"/>
                <w:szCs w:val="22"/>
              </w:rPr>
            </w:pPr>
            <w:r w:rsidRPr="002B51CB">
              <w:rPr>
                <w:sz w:val="22"/>
                <w:szCs w:val="22"/>
              </w:rPr>
              <w:t xml:space="preserve">In what ways do schools perpetuate inequality of opportunity? </w:t>
            </w:r>
          </w:p>
          <w:p w:rsidR="00905D17" w:rsidRPr="002B51CB" w:rsidRDefault="00905D17" w:rsidP="007F13AB">
            <w:pPr>
              <w:numPr>
                <w:ilvl w:val="12"/>
                <w:numId w:val="0"/>
              </w:numPr>
              <w:rPr>
                <w:sz w:val="22"/>
                <w:szCs w:val="22"/>
              </w:rPr>
            </w:pPr>
          </w:p>
          <w:p w:rsidR="00097503" w:rsidRPr="00097503" w:rsidRDefault="00097503" w:rsidP="00097503">
            <w:pPr>
              <w:pStyle w:val="BodyText3"/>
              <w:rPr>
                <w:b/>
                <w:sz w:val="22"/>
                <w:szCs w:val="22"/>
              </w:rPr>
            </w:pPr>
            <w:r w:rsidRPr="00097503">
              <w:rPr>
                <w:b/>
                <w:sz w:val="22"/>
                <w:szCs w:val="22"/>
              </w:rPr>
              <w:t>Video: Children in America’s Schools  – The debate (Second sixty minutes)</w:t>
            </w:r>
          </w:p>
          <w:p w:rsidR="00905D17" w:rsidRDefault="00905D17" w:rsidP="00934986">
            <w:pPr>
              <w:numPr>
                <w:ilvl w:val="12"/>
                <w:numId w:val="0"/>
              </w:numPr>
              <w:rPr>
                <w:b/>
                <w:sz w:val="22"/>
                <w:szCs w:val="22"/>
              </w:rPr>
            </w:pPr>
            <w:r w:rsidRPr="00097503">
              <w:rPr>
                <w:b/>
                <w:sz w:val="22"/>
                <w:szCs w:val="22"/>
              </w:rPr>
              <w:t xml:space="preserve">Lecture: Education and the State and National government </w:t>
            </w:r>
          </w:p>
          <w:p w:rsidR="00934986" w:rsidRPr="00934986" w:rsidRDefault="00934986" w:rsidP="00934986">
            <w:pPr>
              <w:numPr>
                <w:ilvl w:val="12"/>
                <w:numId w:val="0"/>
              </w:numPr>
              <w:rPr>
                <w:b/>
                <w:sz w:val="22"/>
                <w:szCs w:val="22"/>
              </w:rPr>
            </w:pPr>
          </w:p>
          <w:p w:rsidR="00905D17" w:rsidRPr="002B51CB" w:rsidRDefault="002B51CB" w:rsidP="007F13AB">
            <w:pPr>
              <w:pStyle w:val="BodyText3"/>
              <w:rPr>
                <w:b/>
                <w:sz w:val="22"/>
                <w:szCs w:val="22"/>
              </w:rPr>
            </w:pPr>
            <w:r>
              <w:rPr>
                <w:b/>
                <w:sz w:val="22"/>
                <w:szCs w:val="22"/>
              </w:rPr>
              <w:t>Readings D</w:t>
            </w:r>
            <w:r w:rsidR="00905D17" w:rsidRPr="002B51CB">
              <w:rPr>
                <w:b/>
                <w:sz w:val="22"/>
                <w:szCs w:val="22"/>
              </w:rPr>
              <w:t>ue:</w:t>
            </w:r>
          </w:p>
          <w:p w:rsidR="00442220" w:rsidRPr="00F50D0F" w:rsidRDefault="00442220" w:rsidP="00D54AEB">
            <w:pPr>
              <w:tabs>
                <w:tab w:val="left" w:pos="360"/>
              </w:tabs>
              <w:ind w:left="720"/>
              <w:rPr>
                <w:b/>
              </w:rPr>
            </w:pPr>
            <w:r>
              <w:rPr>
                <w:iCs/>
                <w:sz w:val="20"/>
                <w:szCs w:val="20"/>
              </w:rPr>
              <w:t xml:space="preserve">Books, Sue. (2007). Devastation and disregard: Reflections on Katrina, child poverty and educational opportunity. In Sue Books, </w:t>
            </w:r>
            <w:r>
              <w:rPr>
                <w:i/>
                <w:iCs/>
                <w:sz w:val="20"/>
                <w:szCs w:val="20"/>
              </w:rPr>
              <w:t>Invisible children in the society and its schools</w:t>
            </w:r>
            <w:r>
              <w:rPr>
                <w:iCs/>
                <w:sz w:val="20"/>
                <w:szCs w:val="20"/>
              </w:rPr>
              <w:t>. 3</w:t>
            </w:r>
            <w:r w:rsidRPr="0003391D">
              <w:rPr>
                <w:iCs/>
                <w:sz w:val="20"/>
                <w:szCs w:val="20"/>
                <w:vertAlign w:val="superscript"/>
              </w:rPr>
              <w:t>rd</w:t>
            </w:r>
            <w:r>
              <w:rPr>
                <w:iCs/>
                <w:sz w:val="20"/>
                <w:szCs w:val="20"/>
              </w:rPr>
              <w:t xml:space="preserve"> ed. Mahwah, New Jersey: Lawrence Erlbaum (</w:t>
            </w:r>
            <w:r w:rsidRPr="00F50D0F">
              <w:rPr>
                <w:b/>
                <w:iCs/>
                <w:sz w:val="20"/>
                <w:szCs w:val="20"/>
              </w:rPr>
              <w:t>on reserve in Learning Resource Center [LRC])</w:t>
            </w:r>
          </w:p>
          <w:p w:rsidR="00382291" w:rsidRDefault="00382291" w:rsidP="00382291">
            <w:pPr>
              <w:tabs>
                <w:tab w:val="left" w:pos="360"/>
              </w:tabs>
              <w:rPr>
                <w:b/>
                <w:sz w:val="22"/>
                <w:szCs w:val="22"/>
              </w:rPr>
            </w:pPr>
          </w:p>
          <w:p w:rsidR="00905D17" w:rsidRPr="002B51CB" w:rsidRDefault="00905D17" w:rsidP="007F13AB">
            <w:pPr>
              <w:tabs>
                <w:tab w:val="left" w:pos="360"/>
              </w:tabs>
              <w:rPr>
                <w:sz w:val="22"/>
                <w:szCs w:val="22"/>
              </w:rPr>
            </w:pPr>
          </w:p>
          <w:p w:rsidR="00905D17" w:rsidRPr="002B51CB" w:rsidRDefault="00905D17" w:rsidP="007F13AB">
            <w:pPr>
              <w:tabs>
                <w:tab w:val="left" w:pos="360"/>
              </w:tabs>
              <w:rPr>
                <w:sz w:val="22"/>
                <w:szCs w:val="22"/>
              </w:rPr>
            </w:pPr>
            <w:r w:rsidRPr="002B51CB">
              <w:rPr>
                <w:sz w:val="22"/>
                <w:szCs w:val="22"/>
              </w:rPr>
              <w:t>(290-3-3.04 (4)(c) 1. (ii) and (290-3-3.04 (4)(c) 1. (iii)</w:t>
            </w:r>
          </w:p>
        </w:tc>
      </w:tr>
    </w:tbl>
    <w:p w:rsidR="00905D17" w:rsidRPr="002B51CB" w:rsidRDefault="00905D17" w:rsidP="00905D17">
      <w:pPr>
        <w:rPr>
          <w:sz w:val="22"/>
          <w:szCs w:val="22"/>
        </w:rPr>
      </w:pPr>
    </w:p>
    <w:tbl>
      <w:tblPr>
        <w:tblStyle w:val="TableGrid"/>
        <w:tblW w:w="8748" w:type="dxa"/>
        <w:tblLook w:val="01E0" w:firstRow="1" w:lastRow="1" w:firstColumn="1" w:lastColumn="1" w:noHBand="0" w:noVBand="0"/>
      </w:tblPr>
      <w:tblGrid>
        <w:gridCol w:w="2803"/>
        <w:gridCol w:w="5945"/>
      </w:tblGrid>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t>Meeting 9</w:t>
            </w:r>
            <w:r w:rsidR="00905D17" w:rsidRPr="002B51CB">
              <w:rPr>
                <w:b/>
                <w:sz w:val="22"/>
                <w:szCs w:val="22"/>
              </w:rPr>
              <w:t>:</w:t>
            </w:r>
          </w:p>
          <w:p w:rsidR="00905D17" w:rsidRPr="002B51CB" w:rsidRDefault="00225617" w:rsidP="007F13AB">
            <w:pPr>
              <w:tabs>
                <w:tab w:val="left" w:pos="360"/>
              </w:tabs>
              <w:jc w:val="center"/>
              <w:rPr>
                <w:b/>
                <w:sz w:val="22"/>
                <w:szCs w:val="22"/>
              </w:rPr>
            </w:pPr>
            <w:r>
              <w:rPr>
                <w:b/>
                <w:sz w:val="22"/>
                <w:szCs w:val="22"/>
              </w:rPr>
              <w:t>3/24</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Equality of Educational Opportunity and</w:t>
            </w:r>
          </w:p>
          <w:p w:rsidR="00905D17" w:rsidRPr="002B51CB" w:rsidRDefault="00905D17" w:rsidP="007F13AB">
            <w:pPr>
              <w:tabs>
                <w:tab w:val="left" w:pos="360"/>
              </w:tabs>
              <w:jc w:val="center"/>
              <w:rPr>
                <w:sz w:val="22"/>
                <w:szCs w:val="22"/>
              </w:rPr>
            </w:pPr>
            <w:r w:rsidRPr="002B51CB">
              <w:rPr>
                <w:sz w:val="22"/>
                <w:szCs w:val="22"/>
              </w:rPr>
              <w:t>Multiculturalism: Differences in the Classroom</w:t>
            </w:r>
          </w:p>
          <w:p w:rsidR="00905D17" w:rsidRPr="002B51CB" w:rsidRDefault="00905D17" w:rsidP="007F13AB">
            <w:pPr>
              <w:tabs>
                <w:tab w:val="left" w:pos="360"/>
              </w:tabs>
              <w:jc w:val="center"/>
              <w:rPr>
                <w:sz w:val="22"/>
                <w:szCs w:val="22"/>
              </w:rPr>
            </w:pPr>
          </w:p>
          <w:p w:rsidR="00905D17" w:rsidRDefault="00905D17" w:rsidP="007F13AB">
            <w:pPr>
              <w:jc w:val="center"/>
              <w:rPr>
                <w:sz w:val="22"/>
                <w:szCs w:val="22"/>
              </w:rPr>
            </w:pPr>
            <w:r w:rsidRPr="002B51CB">
              <w:rPr>
                <w:sz w:val="22"/>
                <w:szCs w:val="22"/>
              </w:rPr>
              <w:t>Specify with special reference to Native Americans, how student learning is influenced by individual experiences, talents, and prior learning, including language and family/community values and culture</w:t>
            </w:r>
          </w:p>
          <w:p w:rsidR="002B51CB" w:rsidRDefault="002B51CB" w:rsidP="007F13AB">
            <w:pPr>
              <w:jc w:val="center"/>
              <w:rPr>
                <w:sz w:val="22"/>
                <w:szCs w:val="22"/>
              </w:rPr>
            </w:pPr>
          </w:p>
          <w:p w:rsidR="002B51CB" w:rsidRPr="006024E7" w:rsidRDefault="006024E7" w:rsidP="007F13AB">
            <w:pPr>
              <w:jc w:val="center"/>
              <w:rPr>
                <w:b/>
                <w:sz w:val="28"/>
                <w:szCs w:val="28"/>
              </w:rPr>
            </w:pPr>
            <w:r>
              <w:rPr>
                <w:b/>
                <w:sz w:val="28"/>
                <w:szCs w:val="28"/>
              </w:rPr>
              <w:t>MINI TAKE HOME EXAM POSTED #3</w:t>
            </w: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895A02" w:rsidRPr="002B51CB" w:rsidRDefault="00895A02" w:rsidP="00442220">
            <w:pPr>
              <w:jc w:val="center"/>
              <w:rPr>
                <w:sz w:val="22"/>
                <w:szCs w:val="22"/>
              </w:rPr>
            </w:pPr>
          </w:p>
        </w:tc>
        <w:tc>
          <w:tcPr>
            <w:tcW w:w="5945"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numPr>
                <w:ilvl w:val="12"/>
                <w:numId w:val="0"/>
              </w:numPr>
              <w:spacing w:before="86"/>
              <w:rPr>
                <w:b/>
                <w:bCs/>
                <w:sz w:val="22"/>
                <w:szCs w:val="22"/>
              </w:rPr>
            </w:pPr>
            <w:r w:rsidRPr="002B51CB">
              <w:rPr>
                <w:b/>
                <w:bCs/>
                <w:sz w:val="22"/>
                <w:szCs w:val="22"/>
              </w:rPr>
              <w:t>Equality of Educational Opportunity and Multiculturalism  Students in American Classrooms</w:t>
            </w:r>
          </w:p>
          <w:p w:rsidR="00905D17" w:rsidRPr="002B51CB" w:rsidRDefault="00905D17" w:rsidP="007F13AB">
            <w:pPr>
              <w:numPr>
                <w:ilvl w:val="12"/>
                <w:numId w:val="0"/>
              </w:numPr>
              <w:spacing w:before="86"/>
              <w:rPr>
                <w:sz w:val="22"/>
                <w:szCs w:val="22"/>
              </w:rPr>
            </w:pPr>
          </w:p>
          <w:p w:rsidR="00905D17" w:rsidRPr="002B51CB" w:rsidRDefault="00905D17" w:rsidP="007F13AB">
            <w:pPr>
              <w:numPr>
                <w:ilvl w:val="12"/>
                <w:numId w:val="0"/>
              </w:numPr>
              <w:rPr>
                <w:sz w:val="22"/>
                <w:szCs w:val="22"/>
              </w:rPr>
            </w:pPr>
            <w:r w:rsidRPr="002B51CB">
              <w:rPr>
                <w:sz w:val="22"/>
                <w:szCs w:val="22"/>
              </w:rPr>
              <w:t>What are American attitudes and values towards limited English proficient or LEP students?</w:t>
            </w:r>
          </w:p>
          <w:p w:rsidR="00905D17" w:rsidRPr="002B51CB" w:rsidRDefault="00905D17" w:rsidP="007F13AB">
            <w:pPr>
              <w:numPr>
                <w:ilvl w:val="12"/>
                <w:numId w:val="0"/>
              </w:numPr>
              <w:rPr>
                <w:sz w:val="22"/>
                <w:szCs w:val="22"/>
              </w:rPr>
            </w:pPr>
            <w:r w:rsidRPr="002B51CB">
              <w:rPr>
                <w:sz w:val="22"/>
                <w:szCs w:val="22"/>
              </w:rPr>
              <w:t>How do those attitudes influence school policy and disadvantage LEP students in the classroom?</w:t>
            </w:r>
          </w:p>
          <w:p w:rsidR="00905D17" w:rsidRPr="002B51CB" w:rsidRDefault="00905D17" w:rsidP="007F13AB">
            <w:pPr>
              <w:numPr>
                <w:ilvl w:val="12"/>
                <w:numId w:val="0"/>
              </w:numPr>
              <w:rPr>
                <w:sz w:val="22"/>
                <w:szCs w:val="22"/>
              </w:rPr>
            </w:pPr>
            <w:r w:rsidRPr="002B51CB">
              <w:rPr>
                <w:sz w:val="22"/>
                <w:szCs w:val="22"/>
              </w:rPr>
              <w:t>How do school policies, practices and programs perpetuate inequalities for multicultural students?</w:t>
            </w:r>
          </w:p>
          <w:p w:rsidR="00905D17" w:rsidRPr="002B51CB" w:rsidRDefault="00905D17" w:rsidP="007F13AB">
            <w:pPr>
              <w:numPr>
                <w:ilvl w:val="12"/>
                <w:numId w:val="0"/>
              </w:numPr>
              <w:rPr>
                <w:sz w:val="22"/>
                <w:szCs w:val="22"/>
              </w:rPr>
            </w:pPr>
          </w:p>
          <w:p w:rsidR="00905D17" w:rsidRDefault="00905D17" w:rsidP="007F13AB">
            <w:pPr>
              <w:pStyle w:val="Heading3"/>
              <w:outlineLvl w:val="2"/>
              <w:rPr>
                <w:bCs w:val="0"/>
                <w:sz w:val="22"/>
                <w:szCs w:val="22"/>
              </w:rPr>
            </w:pPr>
            <w:r w:rsidRPr="00097503">
              <w:rPr>
                <w:sz w:val="22"/>
                <w:szCs w:val="22"/>
              </w:rPr>
              <w:t xml:space="preserve">Video: </w:t>
            </w:r>
            <w:r w:rsidRPr="00097503">
              <w:rPr>
                <w:bCs w:val="0"/>
                <w:sz w:val="22"/>
                <w:szCs w:val="22"/>
              </w:rPr>
              <w:t>In the Whiteman’s Image. Public Broadcasting System.</w:t>
            </w:r>
          </w:p>
          <w:p w:rsidR="00895A02" w:rsidRDefault="00895A02" w:rsidP="00895A02">
            <w:pPr>
              <w:numPr>
                <w:ilvl w:val="12"/>
                <w:numId w:val="0"/>
              </w:numPr>
              <w:rPr>
                <w:b/>
                <w:sz w:val="22"/>
                <w:szCs w:val="22"/>
              </w:rPr>
            </w:pPr>
          </w:p>
          <w:p w:rsidR="00895A02" w:rsidRDefault="00895A02" w:rsidP="00895A02">
            <w:pPr>
              <w:numPr>
                <w:ilvl w:val="12"/>
                <w:numId w:val="0"/>
              </w:numPr>
              <w:rPr>
                <w:b/>
                <w:sz w:val="22"/>
                <w:szCs w:val="22"/>
              </w:rPr>
            </w:pPr>
            <w:r w:rsidRPr="00097503">
              <w:rPr>
                <w:b/>
                <w:sz w:val="22"/>
                <w:szCs w:val="22"/>
              </w:rPr>
              <w:t xml:space="preserve">Lecture: </w:t>
            </w:r>
            <w:r>
              <w:rPr>
                <w:b/>
                <w:sz w:val="22"/>
                <w:szCs w:val="22"/>
              </w:rPr>
              <w:t>Multicultural Curriculum</w:t>
            </w:r>
            <w:r w:rsidRPr="00097503">
              <w:rPr>
                <w:b/>
                <w:sz w:val="22"/>
                <w:szCs w:val="22"/>
              </w:rPr>
              <w:t xml:space="preserve"> </w:t>
            </w:r>
          </w:p>
          <w:p w:rsidR="00905D17" w:rsidRPr="002B51CB" w:rsidRDefault="00905D17" w:rsidP="007F13AB">
            <w:pPr>
              <w:numPr>
                <w:ilvl w:val="12"/>
                <w:numId w:val="0"/>
              </w:numPr>
              <w:rPr>
                <w:sz w:val="22"/>
                <w:szCs w:val="22"/>
              </w:rPr>
            </w:pPr>
          </w:p>
          <w:p w:rsidR="00905D17" w:rsidRPr="002B51CB" w:rsidRDefault="002B51CB" w:rsidP="007F13AB">
            <w:pPr>
              <w:numPr>
                <w:ilvl w:val="12"/>
                <w:numId w:val="0"/>
              </w:numPr>
              <w:rPr>
                <w:b/>
                <w:bCs/>
                <w:sz w:val="22"/>
                <w:szCs w:val="22"/>
              </w:rPr>
            </w:pPr>
            <w:r>
              <w:rPr>
                <w:b/>
                <w:bCs/>
                <w:sz w:val="22"/>
                <w:szCs w:val="22"/>
              </w:rPr>
              <w:t>Readings D</w:t>
            </w:r>
            <w:r w:rsidR="00905D17" w:rsidRPr="002B51CB">
              <w:rPr>
                <w:b/>
                <w:bCs/>
                <w:sz w:val="22"/>
                <w:szCs w:val="22"/>
              </w:rPr>
              <w:t>ue:</w:t>
            </w:r>
          </w:p>
          <w:p w:rsidR="00905D17" w:rsidRPr="002B51CB" w:rsidRDefault="00905D17" w:rsidP="007F13AB">
            <w:pPr>
              <w:numPr>
                <w:ilvl w:val="12"/>
                <w:numId w:val="0"/>
              </w:numPr>
              <w:rPr>
                <w:sz w:val="22"/>
                <w:szCs w:val="22"/>
              </w:rPr>
            </w:pPr>
          </w:p>
          <w:p w:rsidR="00EA22C3" w:rsidRPr="00491650" w:rsidRDefault="00EA22C3" w:rsidP="00EA22C3">
            <w:pPr>
              <w:rPr>
                <w:sz w:val="20"/>
                <w:szCs w:val="20"/>
                <w:u w:val="single"/>
              </w:rPr>
            </w:pPr>
            <w:r>
              <w:t>Adams</w:t>
            </w:r>
            <w:r w:rsidRPr="00D6053A">
              <w:t>. (2013)</w:t>
            </w:r>
            <w:r>
              <w:rPr>
                <w:i/>
              </w:rPr>
              <w:t xml:space="preserve"> Readings for diversity, </w:t>
            </w:r>
            <w:r>
              <w:t xml:space="preserve">Chptrs. 50, Ch. 51, Ch 52, and Ch. 54 </w:t>
            </w:r>
          </w:p>
          <w:p w:rsidR="00442220" w:rsidRPr="00B037BB" w:rsidRDefault="00442220" w:rsidP="00442220">
            <w:pPr>
              <w:numPr>
                <w:ilvl w:val="0"/>
                <w:numId w:val="6"/>
              </w:numPr>
              <w:rPr>
                <w:sz w:val="20"/>
                <w:szCs w:val="20"/>
                <w:u w:val="single"/>
              </w:rPr>
            </w:pPr>
            <w:r>
              <w:rPr>
                <w:sz w:val="20"/>
                <w:szCs w:val="20"/>
              </w:rPr>
              <w:t>Ornstein, Levine &amp; Gutek. (2011).</w:t>
            </w:r>
            <w:r>
              <w:rPr>
                <w:i/>
                <w:sz w:val="20"/>
                <w:szCs w:val="20"/>
              </w:rPr>
              <w:t xml:space="preserve"> Foundations of Education</w:t>
            </w:r>
            <w:r>
              <w:rPr>
                <w:sz w:val="20"/>
                <w:szCs w:val="20"/>
              </w:rPr>
              <w:t>. Chptr. 12</w:t>
            </w:r>
            <w:r w:rsidR="00F50D0F">
              <w:rPr>
                <w:sz w:val="20"/>
                <w:szCs w:val="20"/>
              </w:rPr>
              <w:t>(pp.371-397)</w:t>
            </w:r>
          </w:p>
          <w:p w:rsidR="00545093" w:rsidRDefault="00442220" w:rsidP="00545093">
            <w:pPr>
              <w:rPr>
                <w:b/>
                <w:sz w:val="22"/>
                <w:szCs w:val="22"/>
              </w:rPr>
            </w:pPr>
            <w:r>
              <w:rPr>
                <w:b/>
                <w:sz w:val="22"/>
                <w:szCs w:val="22"/>
              </w:rPr>
              <w:t>P</w:t>
            </w:r>
            <w:r w:rsidR="00545093" w:rsidRPr="002B51CB">
              <w:rPr>
                <w:b/>
                <w:sz w:val="22"/>
                <w:szCs w:val="22"/>
              </w:rPr>
              <w:t>resentation</w:t>
            </w:r>
            <w:r w:rsidR="00593AE4">
              <w:rPr>
                <w:b/>
                <w:sz w:val="22"/>
                <w:szCs w:val="22"/>
              </w:rPr>
              <w:t>: Student Diversity</w:t>
            </w:r>
          </w:p>
          <w:p w:rsidR="00382291" w:rsidRDefault="00382291" w:rsidP="00382291">
            <w:pPr>
              <w:tabs>
                <w:tab w:val="left" w:pos="360"/>
              </w:tabs>
              <w:rPr>
                <w:b/>
                <w:sz w:val="22"/>
                <w:szCs w:val="22"/>
              </w:rPr>
            </w:pPr>
          </w:p>
          <w:p w:rsidR="00905D17" w:rsidRPr="002B51CB" w:rsidRDefault="00905D17" w:rsidP="007F13AB">
            <w:pPr>
              <w:tabs>
                <w:tab w:val="left" w:pos="360"/>
              </w:tabs>
              <w:ind w:left="360"/>
              <w:rPr>
                <w:sz w:val="22"/>
                <w:szCs w:val="22"/>
              </w:rPr>
            </w:pPr>
            <w:r w:rsidRPr="002B51CB">
              <w:rPr>
                <w:sz w:val="22"/>
                <w:szCs w:val="22"/>
              </w:rPr>
              <w:t xml:space="preserve">(290-3-3.04 (3) (c)1.(ii); (290-3-3.04 (4)(c) 1.(ii); </w:t>
            </w:r>
          </w:p>
          <w:p w:rsidR="00905D17" w:rsidRPr="002B51CB" w:rsidRDefault="00905D17" w:rsidP="00A004D6">
            <w:pPr>
              <w:tabs>
                <w:tab w:val="left" w:pos="360"/>
              </w:tabs>
              <w:ind w:left="360"/>
              <w:rPr>
                <w:sz w:val="22"/>
                <w:szCs w:val="22"/>
              </w:rPr>
            </w:pPr>
            <w:r w:rsidRPr="002B51CB">
              <w:rPr>
                <w:sz w:val="22"/>
                <w:szCs w:val="22"/>
              </w:rPr>
              <w:t>(290-3-3.04 (4)(c)1.(iii) and 290-3-3.04(4)(c)5.(i)</w:t>
            </w:r>
          </w:p>
        </w:tc>
      </w:tr>
    </w:tbl>
    <w:tbl>
      <w:tblPr>
        <w:tblW w:w="8748" w:type="dxa"/>
        <w:tblLook w:val="01E0" w:firstRow="1" w:lastRow="1" w:firstColumn="1" w:lastColumn="1" w:noHBand="0" w:noVBand="0"/>
      </w:tblPr>
      <w:tblGrid>
        <w:gridCol w:w="2803"/>
        <w:gridCol w:w="5945"/>
      </w:tblGrid>
      <w:tr w:rsidR="00905D17" w:rsidRPr="002B51CB" w:rsidTr="007F13AB">
        <w:trPr>
          <w:trHeight w:val="58"/>
        </w:trPr>
        <w:tc>
          <w:tcPr>
            <w:tcW w:w="2803" w:type="dxa"/>
          </w:tcPr>
          <w:p w:rsidR="00905D17" w:rsidRPr="002B51CB" w:rsidRDefault="00905D17" w:rsidP="007F13AB">
            <w:pPr>
              <w:tabs>
                <w:tab w:val="left" w:pos="360"/>
              </w:tabs>
              <w:rPr>
                <w:b/>
              </w:rPr>
            </w:pPr>
          </w:p>
        </w:tc>
        <w:tc>
          <w:tcPr>
            <w:tcW w:w="5945" w:type="dxa"/>
          </w:tcPr>
          <w:p w:rsidR="00905D17" w:rsidRPr="002B51CB" w:rsidRDefault="00905D17" w:rsidP="007F13AB">
            <w:pPr>
              <w:tabs>
                <w:tab w:val="left" w:pos="360"/>
              </w:tabs>
              <w:rPr>
                <w:b/>
              </w:rPr>
            </w:pPr>
          </w:p>
        </w:tc>
      </w:tr>
    </w:tbl>
    <w:p w:rsidR="00905D17" w:rsidRPr="002B51CB" w:rsidRDefault="00905D17" w:rsidP="00905D17">
      <w:pPr>
        <w:rPr>
          <w:sz w:val="22"/>
          <w:szCs w:val="22"/>
        </w:rPr>
      </w:pPr>
    </w:p>
    <w:tbl>
      <w:tblPr>
        <w:tblStyle w:val="TableGrid"/>
        <w:tblW w:w="8748" w:type="dxa"/>
        <w:tblLook w:val="01E0" w:firstRow="1" w:lastRow="1" w:firstColumn="1" w:lastColumn="1" w:noHBand="0" w:noVBand="0"/>
      </w:tblPr>
      <w:tblGrid>
        <w:gridCol w:w="2803"/>
        <w:gridCol w:w="5945"/>
      </w:tblGrid>
      <w:tr w:rsidR="007B15B9" w:rsidRPr="002B51CB" w:rsidTr="007F13AB">
        <w:tc>
          <w:tcPr>
            <w:tcW w:w="2803" w:type="dxa"/>
          </w:tcPr>
          <w:p w:rsidR="007B15B9" w:rsidRPr="002B51CB" w:rsidRDefault="00713E86" w:rsidP="007B15B9">
            <w:pPr>
              <w:tabs>
                <w:tab w:val="left" w:pos="360"/>
              </w:tabs>
              <w:jc w:val="center"/>
              <w:rPr>
                <w:sz w:val="22"/>
                <w:szCs w:val="22"/>
              </w:rPr>
            </w:pPr>
            <w:r>
              <w:rPr>
                <w:b/>
                <w:sz w:val="22"/>
                <w:szCs w:val="22"/>
              </w:rPr>
              <w:t>Meeting 10</w:t>
            </w:r>
            <w:r w:rsidR="007B15B9" w:rsidRPr="002B51CB">
              <w:rPr>
                <w:b/>
                <w:sz w:val="22"/>
                <w:szCs w:val="22"/>
              </w:rPr>
              <w:t xml:space="preserve">: </w:t>
            </w:r>
          </w:p>
          <w:p w:rsidR="007B15B9" w:rsidRPr="002B51CB" w:rsidRDefault="00225617" w:rsidP="007B15B9">
            <w:pPr>
              <w:tabs>
                <w:tab w:val="left" w:pos="360"/>
              </w:tabs>
              <w:jc w:val="center"/>
              <w:rPr>
                <w:b/>
                <w:sz w:val="22"/>
                <w:szCs w:val="22"/>
              </w:rPr>
            </w:pPr>
            <w:r>
              <w:rPr>
                <w:b/>
                <w:sz w:val="22"/>
                <w:szCs w:val="22"/>
              </w:rPr>
              <w:t>3</w:t>
            </w:r>
            <w:r w:rsidR="0048701B">
              <w:rPr>
                <w:b/>
                <w:sz w:val="22"/>
                <w:szCs w:val="22"/>
              </w:rPr>
              <w:t>/</w:t>
            </w:r>
            <w:r>
              <w:rPr>
                <w:b/>
                <w:sz w:val="22"/>
                <w:szCs w:val="22"/>
              </w:rPr>
              <w:t>3</w:t>
            </w:r>
            <w:r w:rsidR="0048701B">
              <w:rPr>
                <w:b/>
                <w:sz w:val="22"/>
                <w:szCs w:val="22"/>
              </w:rPr>
              <w:t>1</w:t>
            </w:r>
          </w:p>
          <w:p w:rsidR="007B15B9" w:rsidRPr="002B51CB" w:rsidRDefault="007B15B9" w:rsidP="007B15B9">
            <w:pPr>
              <w:tabs>
                <w:tab w:val="left" w:pos="360"/>
              </w:tabs>
              <w:jc w:val="center"/>
              <w:rPr>
                <w:sz w:val="22"/>
                <w:szCs w:val="22"/>
              </w:rPr>
            </w:pPr>
          </w:p>
          <w:p w:rsidR="007B15B9" w:rsidRPr="002B51CB" w:rsidRDefault="00EA22C3" w:rsidP="007B15B9">
            <w:pPr>
              <w:tabs>
                <w:tab w:val="left" w:pos="360"/>
              </w:tabs>
              <w:jc w:val="center"/>
              <w:rPr>
                <w:sz w:val="22"/>
                <w:szCs w:val="22"/>
              </w:rPr>
            </w:pPr>
            <w:r>
              <w:rPr>
                <w:sz w:val="22"/>
                <w:szCs w:val="22"/>
              </w:rPr>
              <w:t xml:space="preserve">Disabilities </w:t>
            </w:r>
            <w:r w:rsidR="007B15B9" w:rsidRPr="002B51CB">
              <w:rPr>
                <w:sz w:val="22"/>
                <w:szCs w:val="22"/>
              </w:rPr>
              <w:t>&amp; Social Relations in the Classroom</w:t>
            </w:r>
          </w:p>
          <w:p w:rsidR="007B15B9" w:rsidRPr="002B51CB" w:rsidRDefault="007B15B9" w:rsidP="007B15B9">
            <w:pPr>
              <w:tabs>
                <w:tab w:val="left" w:pos="360"/>
              </w:tabs>
              <w:jc w:val="center"/>
              <w:rPr>
                <w:sz w:val="22"/>
                <w:szCs w:val="22"/>
              </w:rPr>
            </w:pPr>
          </w:p>
          <w:p w:rsidR="007B15B9" w:rsidRDefault="007B15B9" w:rsidP="007B15B9">
            <w:pPr>
              <w:tabs>
                <w:tab w:val="left" w:pos="360"/>
              </w:tabs>
              <w:jc w:val="center"/>
              <w:rPr>
                <w:sz w:val="22"/>
                <w:szCs w:val="22"/>
              </w:rPr>
            </w:pPr>
            <w:r w:rsidRPr="002B51CB">
              <w:rPr>
                <w:sz w:val="22"/>
                <w:szCs w:val="22"/>
              </w:rPr>
              <w:t xml:space="preserve">Identify the significance of PL 94-142 and IDEA for the extension of equality of educational opportunity to the differently abled. </w:t>
            </w:r>
          </w:p>
          <w:p w:rsidR="006024E7" w:rsidRDefault="006024E7" w:rsidP="007B15B9">
            <w:pPr>
              <w:tabs>
                <w:tab w:val="left" w:pos="360"/>
              </w:tabs>
              <w:jc w:val="center"/>
              <w:rPr>
                <w:sz w:val="22"/>
                <w:szCs w:val="22"/>
              </w:rPr>
            </w:pPr>
          </w:p>
          <w:p w:rsidR="006024E7" w:rsidRPr="002B51CB" w:rsidRDefault="006024E7" w:rsidP="007B15B9">
            <w:pPr>
              <w:tabs>
                <w:tab w:val="left" w:pos="360"/>
              </w:tabs>
              <w:jc w:val="center"/>
              <w:rPr>
                <w:sz w:val="22"/>
                <w:szCs w:val="22"/>
              </w:rPr>
            </w:pPr>
            <w:r>
              <w:rPr>
                <w:b/>
                <w:sz w:val="28"/>
                <w:szCs w:val="28"/>
              </w:rPr>
              <w:t>Mini take exam due in Canvas</w:t>
            </w:r>
          </w:p>
        </w:tc>
        <w:tc>
          <w:tcPr>
            <w:tcW w:w="5945" w:type="dxa"/>
          </w:tcPr>
          <w:p w:rsidR="007B15B9" w:rsidRPr="002B51CB" w:rsidRDefault="007B15B9" w:rsidP="007B15B9">
            <w:pPr>
              <w:tabs>
                <w:tab w:val="left" w:pos="360"/>
              </w:tabs>
              <w:rPr>
                <w:b/>
                <w:bCs/>
                <w:sz w:val="22"/>
                <w:szCs w:val="22"/>
              </w:rPr>
            </w:pPr>
            <w:r w:rsidRPr="002B51CB">
              <w:rPr>
                <w:b/>
                <w:sz w:val="22"/>
                <w:szCs w:val="22"/>
              </w:rPr>
              <w:t xml:space="preserve">Discussion Questions: </w:t>
            </w:r>
            <w:r w:rsidRPr="002B51CB">
              <w:rPr>
                <w:b/>
                <w:bCs/>
                <w:sz w:val="22"/>
                <w:szCs w:val="22"/>
              </w:rPr>
              <w:t>Construction of inclusion</w:t>
            </w:r>
          </w:p>
          <w:p w:rsidR="007B15B9" w:rsidRPr="002B51CB" w:rsidRDefault="007B15B9" w:rsidP="007B15B9">
            <w:pPr>
              <w:tabs>
                <w:tab w:val="left" w:pos="360"/>
              </w:tabs>
              <w:rPr>
                <w:b/>
                <w:sz w:val="22"/>
                <w:szCs w:val="22"/>
              </w:rPr>
            </w:pPr>
          </w:p>
          <w:p w:rsidR="007B15B9" w:rsidRPr="002B51CB" w:rsidRDefault="007B15B9" w:rsidP="007B15B9">
            <w:pPr>
              <w:numPr>
                <w:ilvl w:val="12"/>
                <w:numId w:val="0"/>
              </w:numPr>
              <w:rPr>
                <w:sz w:val="22"/>
                <w:szCs w:val="22"/>
              </w:rPr>
            </w:pPr>
            <w:r w:rsidRPr="002B51CB">
              <w:rPr>
                <w:sz w:val="22"/>
                <w:szCs w:val="22"/>
              </w:rPr>
              <w:t xml:space="preserve">How are schools implicated in the construction of the differently-abled student? </w:t>
            </w:r>
          </w:p>
          <w:p w:rsidR="007B15B9" w:rsidRPr="002B51CB" w:rsidRDefault="007B15B9" w:rsidP="007B15B9">
            <w:pPr>
              <w:numPr>
                <w:ilvl w:val="12"/>
                <w:numId w:val="0"/>
              </w:numPr>
              <w:rPr>
                <w:sz w:val="22"/>
                <w:szCs w:val="22"/>
              </w:rPr>
            </w:pPr>
            <w:r w:rsidRPr="002B51CB">
              <w:rPr>
                <w:sz w:val="22"/>
                <w:szCs w:val="22"/>
              </w:rPr>
              <w:t xml:space="preserve">How does arguing from the standpoint of disability challenge the discourses of inclusion? </w:t>
            </w:r>
          </w:p>
          <w:p w:rsidR="007B15B9" w:rsidRPr="002B51CB" w:rsidRDefault="007B15B9" w:rsidP="007B15B9">
            <w:pPr>
              <w:numPr>
                <w:ilvl w:val="12"/>
                <w:numId w:val="0"/>
              </w:numPr>
              <w:rPr>
                <w:sz w:val="22"/>
                <w:szCs w:val="22"/>
              </w:rPr>
            </w:pPr>
            <w:r w:rsidRPr="002B51CB">
              <w:rPr>
                <w:sz w:val="22"/>
                <w:szCs w:val="22"/>
              </w:rPr>
              <w:t>In what ways does mainstreaming produce critical practices that challenge traditional educational procedures like tracking and standardized testing?</w:t>
            </w:r>
          </w:p>
          <w:p w:rsidR="007B15B9" w:rsidRPr="002B51CB" w:rsidRDefault="007B15B9" w:rsidP="007B15B9">
            <w:pPr>
              <w:numPr>
                <w:ilvl w:val="12"/>
                <w:numId w:val="0"/>
              </w:numPr>
              <w:rPr>
                <w:b/>
                <w:bCs/>
                <w:sz w:val="22"/>
                <w:szCs w:val="22"/>
              </w:rPr>
            </w:pPr>
          </w:p>
          <w:p w:rsidR="007B15B9" w:rsidRPr="00097503" w:rsidRDefault="007B15B9" w:rsidP="007B15B9">
            <w:pPr>
              <w:numPr>
                <w:ilvl w:val="12"/>
                <w:numId w:val="0"/>
              </w:numPr>
              <w:rPr>
                <w:b/>
                <w:bCs/>
                <w:sz w:val="22"/>
                <w:szCs w:val="22"/>
              </w:rPr>
            </w:pPr>
            <w:r w:rsidRPr="00097503">
              <w:rPr>
                <w:b/>
                <w:bCs/>
                <w:sz w:val="22"/>
                <w:szCs w:val="22"/>
              </w:rPr>
              <w:t xml:space="preserve">Videos: Regular Lives: </w:t>
            </w:r>
            <w:r w:rsidRPr="00097503">
              <w:rPr>
                <w:b/>
                <w:sz w:val="22"/>
                <w:szCs w:val="22"/>
              </w:rPr>
              <w:t xml:space="preserve">Public Broadcasting System and </w:t>
            </w:r>
          </w:p>
          <w:p w:rsidR="007B15B9" w:rsidRPr="00097503" w:rsidRDefault="007B15B9" w:rsidP="007B15B9">
            <w:pPr>
              <w:numPr>
                <w:ilvl w:val="12"/>
                <w:numId w:val="0"/>
              </w:numPr>
              <w:rPr>
                <w:b/>
                <w:bCs/>
                <w:sz w:val="22"/>
                <w:szCs w:val="22"/>
              </w:rPr>
            </w:pPr>
            <w:r w:rsidRPr="00097503">
              <w:rPr>
                <w:b/>
                <w:bCs/>
                <w:sz w:val="22"/>
                <w:szCs w:val="22"/>
              </w:rPr>
              <w:t>Educating Peter.</w:t>
            </w:r>
          </w:p>
          <w:p w:rsidR="007B15B9" w:rsidRPr="002B51CB" w:rsidRDefault="007B15B9" w:rsidP="007B15B9">
            <w:pPr>
              <w:numPr>
                <w:ilvl w:val="12"/>
                <w:numId w:val="0"/>
              </w:numPr>
              <w:rPr>
                <w:sz w:val="22"/>
                <w:szCs w:val="22"/>
              </w:rPr>
            </w:pPr>
          </w:p>
          <w:p w:rsidR="007B15B9" w:rsidRPr="002B51CB" w:rsidRDefault="007B15B9" w:rsidP="007B15B9">
            <w:pPr>
              <w:numPr>
                <w:ilvl w:val="12"/>
                <w:numId w:val="0"/>
              </w:numPr>
              <w:rPr>
                <w:b/>
                <w:bCs/>
                <w:sz w:val="22"/>
                <w:szCs w:val="22"/>
              </w:rPr>
            </w:pPr>
            <w:r w:rsidRPr="002B51CB">
              <w:rPr>
                <w:b/>
                <w:bCs/>
                <w:sz w:val="22"/>
                <w:szCs w:val="22"/>
              </w:rPr>
              <w:t>Readings Due:</w:t>
            </w:r>
          </w:p>
          <w:p w:rsidR="007B15B9" w:rsidRPr="002B51CB" w:rsidRDefault="00EA22C3" w:rsidP="007B15B9">
            <w:pPr>
              <w:numPr>
                <w:ilvl w:val="12"/>
                <w:numId w:val="0"/>
              </w:numPr>
              <w:rPr>
                <w:b/>
                <w:bCs/>
                <w:sz w:val="22"/>
                <w:szCs w:val="22"/>
              </w:rPr>
            </w:pPr>
            <w:r>
              <w:rPr>
                <w:b/>
                <w:bCs/>
                <w:sz w:val="22"/>
                <w:szCs w:val="22"/>
              </w:rPr>
              <w:t xml:space="preserve">            </w:t>
            </w:r>
          </w:p>
          <w:p w:rsidR="00EA22C3" w:rsidRPr="004D054A" w:rsidRDefault="00EA22C3" w:rsidP="00EA22C3">
            <w:pPr>
              <w:pStyle w:val="Level1"/>
              <w:ind w:left="0"/>
              <w:jc w:val="left"/>
              <w:rPr>
                <w:sz w:val="20"/>
                <w:szCs w:val="20"/>
              </w:rPr>
            </w:pPr>
            <w:r>
              <w:t xml:space="preserve">           Adams</w:t>
            </w:r>
            <w:r w:rsidRPr="00D6053A">
              <w:t>. (2013)</w:t>
            </w:r>
            <w:r>
              <w:rPr>
                <w:i/>
              </w:rPr>
              <w:t xml:space="preserve"> Readings for diversity </w:t>
            </w:r>
            <w:r>
              <w:t xml:space="preserve">Introduction section 8 </w:t>
            </w:r>
            <w:r w:rsidRPr="004D054A">
              <w:t xml:space="preserve">Ableism </w:t>
            </w:r>
            <w:r>
              <w:t>and Chpters 95, Ch. 98</w:t>
            </w:r>
          </w:p>
          <w:p w:rsidR="007B15B9" w:rsidRPr="002B51CB" w:rsidRDefault="00EA22C3" w:rsidP="00EA22C3">
            <w:pPr>
              <w:pStyle w:val="Level1"/>
              <w:tabs>
                <w:tab w:val="left" w:pos="3915"/>
              </w:tabs>
              <w:ind w:left="360"/>
              <w:jc w:val="left"/>
              <w:rPr>
                <w:sz w:val="22"/>
                <w:szCs w:val="22"/>
              </w:rPr>
            </w:pPr>
            <w:r>
              <w:rPr>
                <w:sz w:val="22"/>
                <w:szCs w:val="22"/>
              </w:rPr>
              <w:tab/>
            </w:r>
          </w:p>
          <w:p w:rsidR="00442220" w:rsidRPr="00B037BB" w:rsidRDefault="00442220" w:rsidP="00EA22C3">
            <w:pPr>
              <w:pStyle w:val="Level1"/>
              <w:jc w:val="left"/>
              <w:rPr>
                <w:sz w:val="20"/>
                <w:szCs w:val="20"/>
              </w:rPr>
            </w:pPr>
            <w:r>
              <w:rPr>
                <w:sz w:val="20"/>
                <w:szCs w:val="20"/>
              </w:rPr>
              <w:t>Ornstein, Levine &amp; Gutek. (2011).</w:t>
            </w:r>
            <w:r>
              <w:rPr>
                <w:i/>
                <w:sz w:val="20"/>
                <w:szCs w:val="20"/>
              </w:rPr>
              <w:t xml:space="preserve"> Foundations of Education</w:t>
            </w:r>
            <w:r>
              <w:rPr>
                <w:sz w:val="20"/>
                <w:szCs w:val="20"/>
              </w:rPr>
              <w:t>. Chptr. 12 (</w:t>
            </w:r>
            <w:r w:rsidR="00F50D0F">
              <w:rPr>
                <w:sz w:val="20"/>
                <w:szCs w:val="20"/>
              </w:rPr>
              <w:t>pp.398-406</w:t>
            </w:r>
            <w:r>
              <w:rPr>
                <w:sz w:val="20"/>
                <w:szCs w:val="20"/>
              </w:rPr>
              <w:t>)</w:t>
            </w:r>
          </w:p>
          <w:p w:rsidR="007B15B9" w:rsidRPr="002B51CB" w:rsidRDefault="007B15B9" w:rsidP="007B15B9">
            <w:pPr>
              <w:rPr>
                <w:b/>
                <w:sz w:val="22"/>
                <w:szCs w:val="22"/>
              </w:rPr>
            </w:pPr>
            <w:r w:rsidRPr="002B51CB">
              <w:rPr>
                <w:b/>
                <w:sz w:val="22"/>
                <w:szCs w:val="22"/>
              </w:rPr>
              <w:t xml:space="preserve">Presentation:  </w:t>
            </w:r>
            <w:r w:rsidR="00593AE4">
              <w:rPr>
                <w:b/>
                <w:sz w:val="22"/>
                <w:szCs w:val="22"/>
              </w:rPr>
              <w:t>Differing Abilities</w:t>
            </w:r>
          </w:p>
          <w:p w:rsidR="007B15B9" w:rsidRPr="002B51CB" w:rsidRDefault="007B15B9" w:rsidP="007B15B9">
            <w:pPr>
              <w:tabs>
                <w:tab w:val="left" w:pos="360"/>
              </w:tabs>
              <w:rPr>
                <w:sz w:val="22"/>
                <w:szCs w:val="22"/>
              </w:rPr>
            </w:pPr>
          </w:p>
          <w:p w:rsidR="007B15B9" w:rsidRPr="002B51CB" w:rsidRDefault="007B15B9" w:rsidP="007B15B9">
            <w:pPr>
              <w:tabs>
                <w:tab w:val="left" w:pos="360"/>
              </w:tabs>
              <w:rPr>
                <w:sz w:val="22"/>
                <w:szCs w:val="22"/>
              </w:rPr>
            </w:pPr>
            <w:r w:rsidRPr="002B51CB">
              <w:rPr>
                <w:sz w:val="22"/>
                <w:szCs w:val="22"/>
              </w:rPr>
              <w:t>(290-3-3.04 (4)(c)1.(ii) and (290-3-3.04 (4)(c)1.(iii)</w:t>
            </w:r>
          </w:p>
        </w:tc>
      </w:tr>
      <w:tr w:rsidR="00905D17" w:rsidRPr="002B51CB" w:rsidTr="007F13AB">
        <w:tc>
          <w:tcPr>
            <w:tcW w:w="2803" w:type="dxa"/>
          </w:tcPr>
          <w:p w:rsidR="00A13080" w:rsidRPr="002B51CB" w:rsidRDefault="00713E86" w:rsidP="00A13080">
            <w:pPr>
              <w:tabs>
                <w:tab w:val="left" w:pos="360"/>
              </w:tabs>
              <w:jc w:val="center"/>
              <w:rPr>
                <w:b/>
                <w:sz w:val="22"/>
                <w:szCs w:val="22"/>
              </w:rPr>
            </w:pPr>
            <w:r>
              <w:rPr>
                <w:b/>
                <w:sz w:val="22"/>
                <w:szCs w:val="22"/>
              </w:rPr>
              <w:lastRenderedPageBreak/>
              <w:t>Meeting 11</w:t>
            </w:r>
            <w:r w:rsidR="00A13080" w:rsidRPr="002B51CB">
              <w:rPr>
                <w:b/>
                <w:sz w:val="22"/>
                <w:szCs w:val="22"/>
              </w:rPr>
              <w:t>:</w:t>
            </w:r>
          </w:p>
          <w:p w:rsidR="00A13080" w:rsidRPr="002B51CB" w:rsidRDefault="00225617" w:rsidP="00A13080">
            <w:pPr>
              <w:tabs>
                <w:tab w:val="left" w:pos="360"/>
              </w:tabs>
              <w:jc w:val="center"/>
              <w:rPr>
                <w:b/>
                <w:sz w:val="22"/>
                <w:szCs w:val="22"/>
              </w:rPr>
            </w:pPr>
            <w:r>
              <w:rPr>
                <w:b/>
                <w:sz w:val="22"/>
                <w:szCs w:val="22"/>
              </w:rPr>
              <w:t>4/7</w:t>
            </w:r>
          </w:p>
          <w:p w:rsidR="00A13080" w:rsidRPr="002B51CB" w:rsidRDefault="00A13080" w:rsidP="00A13080">
            <w:pPr>
              <w:tabs>
                <w:tab w:val="left" w:pos="360"/>
              </w:tabs>
              <w:jc w:val="center"/>
              <w:rPr>
                <w:b/>
                <w:sz w:val="22"/>
                <w:szCs w:val="22"/>
              </w:rPr>
            </w:pPr>
          </w:p>
          <w:p w:rsidR="00A13080" w:rsidRPr="002B51CB" w:rsidRDefault="00A13080" w:rsidP="00A13080">
            <w:pPr>
              <w:tabs>
                <w:tab w:val="left" w:pos="360"/>
              </w:tabs>
              <w:jc w:val="center"/>
              <w:rPr>
                <w:sz w:val="22"/>
                <w:szCs w:val="22"/>
              </w:rPr>
            </w:pPr>
            <w:r w:rsidRPr="002B51CB">
              <w:rPr>
                <w:sz w:val="22"/>
                <w:szCs w:val="22"/>
              </w:rPr>
              <w:t>Making a Difference for Women in Today’s Classrooms</w:t>
            </w:r>
          </w:p>
          <w:p w:rsidR="00A13080" w:rsidRPr="002B51CB" w:rsidRDefault="00A13080" w:rsidP="00A13080">
            <w:pPr>
              <w:tabs>
                <w:tab w:val="left" w:pos="360"/>
              </w:tabs>
              <w:jc w:val="center"/>
              <w:rPr>
                <w:sz w:val="22"/>
                <w:szCs w:val="22"/>
              </w:rPr>
            </w:pPr>
          </w:p>
          <w:p w:rsidR="0061167C" w:rsidRDefault="00A13080" w:rsidP="00A13080">
            <w:pPr>
              <w:tabs>
                <w:tab w:val="left" w:pos="360"/>
              </w:tabs>
              <w:jc w:val="center"/>
              <w:rPr>
                <w:sz w:val="22"/>
                <w:szCs w:val="22"/>
              </w:rPr>
            </w:pPr>
            <w:r w:rsidRPr="002B51CB">
              <w:rPr>
                <w:sz w:val="22"/>
                <w:szCs w:val="22"/>
              </w:rPr>
              <w:t xml:space="preserve">Specify major factors in the deconstruction of the educational oppression, exclusion, subordination </w:t>
            </w:r>
          </w:p>
          <w:p w:rsidR="00895A02" w:rsidRDefault="00895A02" w:rsidP="00A13080">
            <w:pPr>
              <w:tabs>
                <w:tab w:val="left" w:pos="360"/>
              </w:tabs>
              <w:jc w:val="center"/>
              <w:rPr>
                <w:sz w:val="22"/>
                <w:szCs w:val="22"/>
              </w:rPr>
            </w:pPr>
          </w:p>
          <w:p w:rsidR="00895A02" w:rsidRPr="006024E7" w:rsidRDefault="006024E7" w:rsidP="00A13080">
            <w:pPr>
              <w:tabs>
                <w:tab w:val="left" w:pos="360"/>
              </w:tabs>
              <w:jc w:val="center"/>
              <w:rPr>
                <w:b/>
                <w:sz w:val="28"/>
                <w:szCs w:val="28"/>
              </w:rPr>
            </w:pPr>
            <w:r>
              <w:rPr>
                <w:b/>
                <w:sz w:val="28"/>
                <w:szCs w:val="28"/>
              </w:rPr>
              <w:t>MINI TAKE HOME EXAM POSTED #4</w:t>
            </w:r>
          </w:p>
          <w:p w:rsidR="00895A02" w:rsidRDefault="00895A02" w:rsidP="00A13080">
            <w:pPr>
              <w:tabs>
                <w:tab w:val="left" w:pos="360"/>
              </w:tabs>
              <w:jc w:val="center"/>
              <w:rPr>
                <w:sz w:val="22"/>
                <w:szCs w:val="22"/>
              </w:rPr>
            </w:pPr>
          </w:p>
          <w:p w:rsidR="00895A02" w:rsidRDefault="00895A02" w:rsidP="00A13080">
            <w:pPr>
              <w:tabs>
                <w:tab w:val="left" w:pos="360"/>
              </w:tabs>
              <w:jc w:val="center"/>
              <w:rPr>
                <w:sz w:val="22"/>
                <w:szCs w:val="22"/>
              </w:rPr>
            </w:pPr>
          </w:p>
          <w:p w:rsidR="00593AE4" w:rsidRDefault="00593AE4" w:rsidP="00382291">
            <w:pPr>
              <w:tabs>
                <w:tab w:val="left" w:pos="360"/>
              </w:tabs>
              <w:rPr>
                <w:b/>
                <w:sz w:val="22"/>
                <w:szCs w:val="22"/>
              </w:rPr>
            </w:pPr>
          </w:p>
          <w:p w:rsidR="00895A02" w:rsidRPr="002B51CB" w:rsidRDefault="00895A02"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905D17" w:rsidRPr="002B51CB" w:rsidRDefault="00905D17" w:rsidP="00A13080">
            <w:pPr>
              <w:tabs>
                <w:tab w:val="left" w:pos="360"/>
              </w:tabs>
              <w:jc w:val="center"/>
              <w:rPr>
                <w:sz w:val="22"/>
                <w:szCs w:val="22"/>
              </w:rPr>
            </w:pPr>
            <w:r w:rsidRPr="002B51CB">
              <w:rPr>
                <w:sz w:val="22"/>
                <w:szCs w:val="22"/>
              </w:rPr>
              <w:t xml:space="preserve"> </w:t>
            </w:r>
          </w:p>
        </w:tc>
        <w:tc>
          <w:tcPr>
            <w:tcW w:w="5945" w:type="dxa"/>
          </w:tcPr>
          <w:p w:rsidR="00A13080" w:rsidRPr="002B51CB" w:rsidRDefault="00A13080" w:rsidP="00A13080">
            <w:pPr>
              <w:tabs>
                <w:tab w:val="left" w:pos="360"/>
              </w:tabs>
              <w:rPr>
                <w:b/>
                <w:sz w:val="22"/>
                <w:szCs w:val="22"/>
              </w:rPr>
            </w:pPr>
            <w:r w:rsidRPr="002B51CB">
              <w:rPr>
                <w:b/>
                <w:sz w:val="22"/>
                <w:szCs w:val="22"/>
              </w:rPr>
              <w:t>Discussion Questions:</w:t>
            </w:r>
          </w:p>
          <w:p w:rsidR="00A13080" w:rsidRPr="002B51CB" w:rsidRDefault="00A13080" w:rsidP="00A13080">
            <w:pPr>
              <w:numPr>
                <w:ilvl w:val="12"/>
                <w:numId w:val="0"/>
              </w:numPr>
              <w:rPr>
                <w:b/>
                <w:bCs/>
                <w:sz w:val="22"/>
                <w:szCs w:val="22"/>
              </w:rPr>
            </w:pPr>
          </w:p>
          <w:p w:rsidR="00A13080" w:rsidRPr="002B51CB" w:rsidRDefault="00A13080" w:rsidP="00A13080">
            <w:pPr>
              <w:numPr>
                <w:ilvl w:val="12"/>
                <w:numId w:val="0"/>
              </w:numPr>
              <w:rPr>
                <w:sz w:val="22"/>
                <w:szCs w:val="22"/>
              </w:rPr>
            </w:pPr>
            <w:r w:rsidRPr="002B51CB">
              <w:rPr>
                <w:sz w:val="22"/>
                <w:szCs w:val="22"/>
              </w:rPr>
              <w:t>Why is gender an important category in the social analysis of schools?</w:t>
            </w:r>
          </w:p>
          <w:p w:rsidR="00A13080" w:rsidRPr="002B51CB" w:rsidRDefault="00A13080" w:rsidP="00A13080">
            <w:pPr>
              <w:numPr>
                <w:ilvl w:val="12"/>
                <w:numId w:val="0"/>
              </w:numPr>
              <w:rPr>
                <w:sz w:val="22"/>
                <w:szCs w:val="22"/>
              </w:rPr>
            </w:pPr>
            <w:r w:rsidRPr="002B51CB">
              <w:rPr>
                <w:sz w:val="22"/>
                <w:szCs w:val="22"/>
              </w:rPr>
              <w:t xml:space="preserve">How are gendered identities constructed within society and in schools? </w:t>
            </w:r>
          </w:p>
          <w:p w:rsidR="00A13080" w:rsidRDefault="00A13080" w:rsidP="00A13080">
            <w:pPr>
              <w:numPr>
                <w:ilvl w:val="12"/>
                <w:numId w:val="0"/>
              </w:numPr>
              <w:rPr>
                <w:sz w:val="22"/>
                <w:szCs w:val="22"/>
              </w:rPr>
            </w:pPr>
            <w:r w:rsidRPr="002B51CB">
              <w:rPr>
                <w:sz w:val="22"/>
                <w:szCs w:val="22"/>
              </w:rPr>
              <w:t>How do issues of race, class, sexuality, age, and ability influence the construction of gender? How do these discussions influence the role of women teachers?</w:t>
            </w:r>
          </w:p>
          <w:p w:rsidR="00382291" w:rsidRPr="00382291" w:rsidRDefault="00382291" w:rsidP="00A13080">
            <w:pPr>
              <w:numPr>
                <w:ilvl w:val="12"/>
                <w:numId w:val="0"/>
              </w:numPr>
              <w:rPr>
                <w:sz w:val="22"/>
                <w:szCs w:val="22"/>
              </w:rPr>
            </w:pPr>
            <w:r w:rsidRPr="00382291">
              <w:rPr>
                <w:bCs/>
                <w:sz w:val="22"/>
                <w:szCs w:val="22"/>
              </w:rPr>
              <w:t>How have educational systems changed to provide equality of educational opportunity for women?</w:t>
            </w:r>
          </w:p>
          <w:p w:rsidR="00A13080" w:rsidRPr="002B51CB" w:rsidRDefault="00A13080" w:rsidP="00A13080">
            <w:pPr>
              <w:numPr>
                <w:ilvl w:val="12"/>
                <w:numId w:val="0"/>
              </w:numPr>
              <w:rPr>
                <w:sz w:val="22"/>
                <w:szCs w:val="22"/>
              </w:rPr>
            </w:pPr>
          </w:p>
          <w:p w:rsidR="00A13080" w:rsidRPr="00097503" w:rsidRDefault="00A13080" w:rsidP="00A13080">
            <w:pPr>
              <w:numPr>
                <w:ilvl w:val="12"/>
                <w:numId w:val="0"/>
              </w:numPr>
              <w:rPr>
                <w:b/>
                <w:bCs/>
                <w:sz w:val="22"/>
                <w:szCs w:val="22"/>
              </w:rPr>
            </w:pPr>
            <w:r w:rsidRPr="00097503">
              <w:rPr>
                <w:b/>
                <w:bCs/>
                <w:sz w:val="22"/>
                <w:szCs w:val="22"/>
              </w:rPr>
              <w:t>Video: Half the People. (1999) Public Broadcasting System</w:t>
            </w:r>
          </w:p>
          <w:p w:rsidR="00A13080" w:rsidRDefault="00A13080" w:rsidP="00A13080">
            <w:pPr>
              <w:numPr>
                <w:ilvl w:val="12"/>
                <w:numId w:val="0"/>
              </w:numPr>
              <w:rPr>
                <w:b/>
                <w:bCs/>
                <w:sz w:val="22"/>
                <w:szCs w:val="22"/>
              </w:rPr>
            </w:pPr>
            <w:r w:rsidRPr="002B51CB">
              <w:rPr>
                <w:b/>
                <w:bCs/>
                <w:sz w:val="22"/>
                <w:szCs w:val="22"/>
              </w:rPr>
              <w:t>Readings Due:</w:t>
            </w:r>
          </w:p>
          <w:p w:rsidR="00EA22C3" w:rsidRPr="00EA22C3" w:rsidRDefault="00EA22C3" w:rsidP="00EA22C3">
            <w:pPr>
              <w:pStyle w:val="Level1"/>
              <w:ind w:left="0"/>
              <w:jc w:val="left"/>
              <w:rPr>
                <w:iCs/>
              </w:rPr>
            </w:pPr>
            <w:r>
              <w:t xml:space="preserve">           Adams</w:t>
            </w:r>
            <w:r w:rsidRPr="00D6053A">
              <w:t>. (2013)</w:t>
            </w:r>
            <w:r>
              <w:rPr>
                <w:i/>
              </w:rPr>
              <w:t xml:space="preserve"> </w:t>
            </w:r>
            <w:r w:rsidRPr="00B4639E">
              <w:rPr>
                <w:i/>
              </w:rPr>
              <w:t>Readings for diversity</w:t>
            </w:r>
            <w:r>
              <w:rPr>
                <w:i/>
              </w:rPr>
              <w:t xml:space="preserve">, </w:t>
            </w:r>
            <w:r w:rsidRPr="00EA22C3">
              <w:t>Introduction Section 5 Ch. 60, Ch. 64, and Ch. 66</w:t>
            </w:r>
          </w:p>
          <w:p w:rsidR="00EA22C3" w:rsidRDefault="00EA22C3" w:rsidP="00EA22C3">
            <w:pPr>
              <w:ind w:left="720"/>
              <w:rPr>
                <w:sz w:val="20"/>
                <w:szCs w:val="20"/>
              </w:rPr>
            </w:pPr>
          </w:p>
          <w:p w:rsidR="00442220" w:rsidRPr="00B037BB" w:rsidRDefault="00442220" w:rsidP="00EA22C3">
            <w:pPr>
              <w:ind w:left="720"/>
              <w:rPr>
                <w:sz w:val="20"/>
                <w:szCs w:val="20"/>
              </w:rPr>
            </w:pPr>
            <w:r>
              <w:rPr>
                <w:sz w:val="20"/>
                <w:szCs w:val="20"/>
              </w:rPr>
              <w:t>Ornstein, Levine &amp; Gutek. (2011).</w:t>
            </w:r>
            <w:r>
              <w:rPr>
                <w:i/>
                <w:sz w:val="20"/>
                <w:szCs w:val="20"/>
              </w:rPr>
              <w:t xml:space="preserve"> Foundations of Education</w:t>
            </w:r>
            <w:r>
              <w:rPr>
                <w:sz w:val="20"/>
                <w:szCs w:val="20"/>
              </w:rPr>
              <w:t>. Chptr. 10</w:t>
            </w:r>
          </w:p>
          <w:p w:rsidR="0061167C" w:rsidRPr="002B51CB" w:rsidRDefault="0061167C" w:rsidP="0061167C">
            <w:pPr>
              <w:rPr>
                <w:b/>
                <w:sz w:val="22"/>
                <w:szCs w:val="22"/>
              </w:rPr>
            </w:pPr>
            <w:r w:rsidRPr="002B51CB">
              <w:rPr>
                <w:b/>
                <w:sz w:val="22"/>
                <w:szCs w:val="22"/>
              </w:rPr>
              <w:t xml:space="preserve">Presentation: </w:t>
            </w:r>
            <w:r w:rsidR="00593AE4">
              <w:rPr>
                <w:b/>
                <w:sz w:val="22"/>
                <w:szCs w:val="22"/>
              </w:rPr>
              <w:t>Gender</w:t>
            </w:r>
            <w:r w:rsidR="00382291">
              <w:rPr>
                <w:b/>
                <w:sz w:val="22"/>
                <w:szCs w:val="22"/>
              </w:rPr>
              <w:t xml:space="preserve"> and Sexual Orientation</w:t>
            </w:r>
          </w:p>
          <w:p w:rsidR="00A13080" w:rsidRPr="002B51CB" w:rsidRDefault="00A13080" w:rsidP="00A13080">
            <w:pPr>
              <w:pStyle w:val="Level1"/>
              <w:ind w:left="360"/>
              <w:jc w:val="left"/>
              <w:rPr>
                <w:i/>
                <w:iCs/>
                <w:sz w:val="22"/>
                <w:szCs w:val="22"/>
              </w:rPr>
            </w:pPr>
          </w:p>
          <w:p w:rsidR="00905D17" w:rsidRPr="002B51CB" w:rsidRDefault="00A13080" w:rsidP="00A13080">
            <w:pPr>
              <w:pStyle w:val="BodyText3"/>
              <w:rPr>
                <w:sz w:val="22"/>
                <w:szCs w:val="22"/>
              </w:rPr>
            </w:pPr>
            <w:r w:rsidRPr="002B51CB">
              <w:rPr>
                <w:sz w:val="22"/>
                <w:szCs w:val="22"/>
              </w:rPr>
              <w:t>(290-3-3.04 (4)(c)1.(ii); (290-3-3.04 (4)(c)1.(iii) and 290-3-3.04(4)(c)5.(i)</w:t>
            </w:r>
          </w:p>
        </w:tc>
      </w:tr>
      <w:tr w:rsidR="00535782" w:rsidRPr="002B51CB" w:rsidTr="007F13AB">
        <w:tc>
          <w:tcPr>
            <w:tcW w:w="2803" w:type="dxa"/>
          </w:tcPr>
          <w:p w:rsidR="00535782" w:rsidRPr="002B51CB" w:rsidRDefault="00713E86" w:rsidP="00AD140B">
            <w:pPr>
              <w:tabs>
                <w:tab w:val="left" w:pos="360"/>
              </w:tabs>
              <w:jc w:val="center"/>
              <w:rPr>
                <w:b/>
                <w:sz w:val="22"/>
                <w:szCs w:val="22"/>
              </w:rPr>
            </w:pPr>
            <w:r>
              <w:rPr>
                <w:b/>
                <w:sz w:val="22"/>
                <w:szCs w:val="22"/>
              </w:rPr>
              <w:t>Meeting 12</w:t>
            </w:r>
            <w:r w:rsidR="00535782" w:rsidRPr="002B51CB">
              <w:rPr>
                <w:b/>
                <w:sz w:val="22"/>
                <w:szCs w:val="22"/>
              </w:rPr>
              <w:t>:</w:t>
            </w:r>
          </w:p>
          <w:p w:rsidR="00535782" w:rsidRPr="002B51CB" w:rsidRDefault="00225617" w:rsidP="00AD140B">
            <w:pPr>
              <w:tabs>
                <w:tab w:val="left" w:pos="360"/>
              </w:tabs>
              <w:jc w:val="center"/>
              <w:rPr>
                <w:sz w:val="22"/>
                <w:szCs w:val="22"/>
              </w:rPr>
            </w:pPr>
            <w:r>
              <w:rPr>
                <w:b/>
                <w:sz w:val="22"/>
                <w:szCs w:val="22"/>
              </w:rPr>
              <w:t>4/14</w:t>
            </w:r>
          </w:p>
          <w:p w:rsidR="00535782" w:rsidRPr="002B51CB" w:rsidRDefault="00535782" w:rsidP="00AD140B">
            <w:pPr>
              <w:tabs>
                <w:tab w:val="left" w:pos="360"/>
              </w:tabs>
              <w:jc w:val="center"/>
              <w:rPr>
                <w:sz w:val="22"/>
                <w:szCs w:val="22"/>
              </w:rPr>
            </w:pPr>
          </w:p>
          <w:p w:rsidR="00535782" w:rsidRPr="002B51CB" w:rsidRDefault="00535782" w:rsidP="00AD140B">
            <w:pPr>
              <w:tabs>
                <w:tab w:val="left" w:pos="360"/>
              </w:tabs>
              <w:jc w:val="center"/>
              <w:rPr>
                <w:sz w:val="22"/>
                <w:szCs w:val="22"/>
              </w:rPr>
            </w:pPr>
            <w:r w:rsidRPr="002B51CB">
              <w:rPr>
                <w:sz w:val="22"/>
                <w:szCs w:val="22"/>
              </w:rPr>
              <w:t>Safe-learning environments</w:t>
            </w:r>
          </w:p>
          <w:p w:rsidR="00535782" w:rsidRPr="002B51CB" w:rsidRDefault="00535782" w:rsidP="00AD140B">
            <w:pPr>
              <w:tabs>
                <w:tab w:val="left" w:pos="360"/>
              </w:tabs>
              <w:jc w:val="center"/>
              <w:rPr>
                <w:sz w:val="22"/>
                <w:szCs w:val="22"/>
              </w:rPr>
            </w:pPr>
          </w:p>
          <w:p w:rsidR="00535782" w:rsidRPr="002B51CB" w:rsidRDefault="00535782" w:rsidP="00AD140B">
            <w:pPr>
              <w:tabs>
                <w:tab w:val="left" w:pos="360"/>
              </w:tabs>
              <w:jc w:val="center"/>
              <w:rPr>
                <w:b/>
                <w:sz w:val="22"/>
                <w:szCs w:val="22"/>
              </w:rPr>
            </w:pPr>
          </w:p>
          <w:p w:rsidR="00535782" w:rsidRPr="002B51CB" w:rsidRDefault="006024E7" w:rsidP="00AD140B">
            <w:pPr>
              <w:tabs>
                <w:tab w:val="left" w:pos="360"/>
              </w:tabs>
              <w:jc w:val="center"/>
              <w:rPr>
                <w:sz w:val="22"/>
                <w:szCs w:val="22"/>
              </w:rPr>
            </w:pPr>
            <w:r>
              <w:rPr>
                <w:b/>
                <w:sz w:val="28"/>
                <w:szCs w:val="28"/>
              </w:rPr>
              <w:t>Mini take exam due in Canvas</w:t>
            </w:r>
          </w:p>
        </w:tc>
        <w:tc>
          <w:tcPr>
            <w:tcW w:w="5945" w:type="dxa"/>
          </w:tcPr>
          <w:p w:rsidR="00535782" w:rsidRPr="002B51CB" w:rsidRDefault="00535782" w:rsidP="00AD140B">
            <w:pPr>
              <w:tabs>
                <w:tab w:val="left" w:pos="360"/>
              </w:tabs>
              <w:rPr>
                <w:b/>
                <w:sz w:val="22"/>
                <w:szCs w:val="22"/>
              </w:rPr>
            </w:pPr>
            <w:r w:rsidRPr="002B51CB">
              <w:rPr>
                <w:b/>
                <w:sz w:val="22"/>
                <w:szCs w:val="22"/>
              </w:rPr>
              <w:t>Discussion Questions:</w:t>
            </w:r>
          </w:p>
          <w:p w:rsidR="00535782" w:rsidRPr="002B51CB" w:rsidRDefault="00535782" w:rsidP="00AD140B">
            <w:pPr>
              <w:tabs>
                <w:tab w:val="left" w:pos="360"/>
              </w:tabs>
              <w:rPr>
                <w:b/>
                <w:sz w:val="22"/>
                <w:szCs w:val="22"/>
              </w:rPr>
            </w:pPr>
          </w:p>
          <w:p w:rsidR="00535782" w:rsidRPr="002B51CB" w:rsidRDefault="00535782" w:rsidP="00AD140B">
            <w:pPr>
              <w:numPr>
                <w:ilvl w:val="12"/>
                <w:numId w:val="0"/>
              </w:numPr>
              <w:rPr>
                <w:sz w:val="22"/>
                <w:szCs w:val="22"/>
              </w:rPr>
            </w:pPr>
            <w:r w:rsidRPr="002B51CB">
              <w:rPr>
                <w:sz w:val="22"/>
                <w:szCs w:val="22"/>
              </w:rPr>
              <w:t>What are the causes of youth violence: In what ways does American culture give rise to</w:t>
            </w:r>
            <w:r w:rsidRPr="002B51CB">
              <w:rPr>
                <w:b/>
                <w:bCs/>
                <w:sz w:val="22"/>
                <w:szCs w:val="22"/>
              </w:rPr>
              <w:t xml:space="preserve"> </w:t>
            </w:r>
            <w:r w:rsidRPr="002B51CB">
              <w:rPr>
                <w:sz w:val="22"/>
                <w:szCs w:val="22"/>
              </w:rPr>
              <w:t>school violence? If school violence is a manifestation of American culture, can you minimize occurrences?</w:t>
            </w:r>
          </w:p>
          <w:p w:rsidR="00535782" w:rsidRDefault="00535782" w:rsidP="00AD140B">
            <w:pPr>
              <w:numPr>
                <w:ilvl w:val="12"/>
                <w:numId w:val="0"/>
              </w:numPr>
              <w:rPr>
                <w:b/>
                <w:bCs/>
                <w:sz w:val="22"/>
                <w:szCs w:val="22"/>
              </w:rPr>
            </w:pPr>
          </w:p>
          <w:p w:rsidR="00535782" w:rsidRPr="002B51CB" w:rsidRDefault="00535782" w:rsidP="00AD140B">
            <w:pPr>
              <w:numPr>
                <w:ilvl w:val="12"/>
                <w:numId w:val="0"/>
              </w:numPr>
              <w:rPr>
                <w:b/>
                <w:bCs/>
                <w:sz w:val="22"/>
                <w:szCs w:val="22"/>
              </w:rPr>
            </w:pPr>
            <w:r w:rsidRPr="002B51CB">
              <w:rPr>
                <w:b/>
                <w:bCs/>
                <w:sz w:val="22"/>
                <w:szCs w:val="22"/>
              </w:rPr>
              <w:t xml:space="preserve">Video: Killer at Thurston High. Public Broadcasting System  </w:t>
            </w:r>
          </w:p>
          <w:p w:rsidR="00535782" w:rsidRPr="002B51CB" w:rsidRDefault="00535782" w:rsidP="00AD140B">
            <w:pPr>
              <w:pStyle w:val="Level1"/>
              <w:ind w:left="0"/>
              <w:jc w:val="left"/>
              <w:rPr>
                <w:sz w:val="22"/>
                <w:szCs w:val="22"/>
              </w:rPr>
            </w:pPr>
          </w:p>
          <w:p w:rsidR="00535782" w:rsidRDefault="00535782" w:rsidP="00AD140B">
            <w:pPr>
              <w:numPr>
                <w:ilvl w:val="12"/>
                <w:numId w:val="0"/>
              </w:numPr>
              <w:spacing w:before="86"/>
              <w:rPr>
                <w:b/>
                <w:bCs/>
                <w:sz w:val="22"/>
                <w:szCs w:val="22"/>
              </w:rPr>
            </w:pPr>
            <w:r w:rsidRPr="002B51CB">
              <w:rPr>
                <w:b/>
                <w:bCs/>
                <w:sz w:val="22"/>
                <w:szCs w:val="22"/>
              </w:rPr>
              <w:t xml:space="preserve">Lecture: School and rampage violence </w:t>
            </w:r>
          </w:p>
          <w:p w:rsidR="00535782" w:rsidRDefault="00535782" w:rsidP="00AD140B">
            <w:pPr>
              <w:numPr>
                <w:ilvl w:val="12"/>
                <w:numId w:val="0"/>
              </w:numPr>
              <w:rPr>
                <w:b/>
                <w:bCs/>
                <w:sz w:val="22"/>
                <w:szCs w:val="22"/>
              </w:rPr>
            </w:pPr>
          </w:p>
          <w:p w:rsidR="00535782" w:rsidRPr="002B51CB" w:rsidRDefault="00535782" w:rsidP="00AD140B">
            <w:pPr>
              <w:numPr>
                <w:ilvl w:val="12"/>
                <w:numId w:val="0"/>
              </w:numPr>
              <w:rPr>
                <w:b/>
                <w:bCs/>
                <w:sz w:val="22"/>
                <w:szCs w:val="22"/>
              </w:rPr>
            </w:pPr>
            <w:r w:rsidRPr="002B51CB">
              <w:rPr>
                <w:b/>
                <w:bCs/>
                <w:sz w:val="22"/>
                <w:szCs w:val="22"/>
              </w:rPr>
              <w:t>Readings due:</w:t>
            </w:r>
          </w:p>
          <w:p w:rsidR="0019502D" w:rsidRPr="00BF16DA" w:rsidRDefault="0019502D" w:rsidP="00EA22C3">
            <w:pPr>
              <w:ind w:left="91"/>
              <w:rPr>
                <w:sz w:val="20"/>
                <w:szCs w:val="20"/>
              </w:rPr>
            </w:pPr>
            <w:r>
              <w:rPr>
                <w:i/>
                <w:iCs/>
                <w:sz w:val="22"/>
                <w:szCs w:val="22"/>
              </w:rPr>
              <w:t xml:space="preserve"> </w:t>
            </w:r>
            <w:r>
              <w:rPr>
                <w:iCs/>
                <w:sz w:val="22"/>
                <w:szCs w:val="22"/>
              </w:rPr>
              <w:t xml:space="preserve"> </w:t>
            </w:r>
            <w:r>
              <w:rPr>
                <w:sz w:val="20"/>
                <w:szCs w:val="20"/>
              </w:rPr>
              <w:t>Ornstein, Levine &amp; Gutek. (2011).</w:t>
            </w:r>
            <w:r>
              <w:rPr>
                <w:i/>
                <w:sz w:val="20"/>
                <w:szCs w:val="20"/>
              </w:rPr>
              <w:t xml:space="preserve"> Foundations of Education</w:t>
            </w:r>
            <w:r>
              <w:rPr>
                <w:sz w:val="20"/>
                <w:szCs w:val="20"/>
              </w:rPr>
              <w:t>. Chptr. 9</w:t>
            </w:r>
          </w:p>
          <w:p w:rsidR="00535782" w:rsidRPr="003D7A7C" w:rsidRDefault="00535782" w:rsidP="00AD140B">
            <w:pPr>
              <w:rPr>
                <w:b/>
                <w:sz w:val="22"/>
                <w:szCs w:val="22"/>
              </w:rPr>
            </w:pPr>
            <w:r w:rsidRPr="002B51CB">
              <w:rPr>
                <w:b/>
                <w:sz w:val="22"/>
                <w:szCs w:val="22"/>
              </w:rPr>
              <w:t xml:space="preserve">Presentation: </w:t>
            </w:r>
            <w:r>
              <w:rPr>
                <w:b/>
                <w:sz w:val="22"/>
                <w:szCs w:val="22"/>
              </w:rPr>
              <w:t>Violence</w:t>
            </w:r>
          </w:p>
          <w:p w:rsidR="00535782" w:rsidRPr="00097503" w:rsidRDefault="00535782" w:rsidP="00AD140B">
            <w:pPr>
              <w:numPr>
                <w:ilvl w:val="12"/>
                <w:numId w:val="0"/>
              </w:numPr>
              <w:rPr>
                <w:b/>
                <w:bCs/>
                <w:sz w:val="22"/>
                <w:szCs w:val="22"/>
              </w:rPr>
            </w:pPr>
            <w:r w:rsidRPr="002B51CB">
              <w:rPr>
                <w:sz w:val="22"/>
                <w:szCs w:val="22"/>
              </w:rPr>
              <w:t>(290-3-3.04 (2)(c)3.(i)</w:t>
            </w:r>
          </w:p>
        </w:tc>
      </w:tr>
      <w:tr w:rsidR="00535782" w:rsidRPr="002B51CB" w:rsidTr="007F13AB">
        <w:tc>
          <w:tcPr>
            <w:tcW w:w="2803" w:type="dxa"/>
          </w:tcPr>
          <w:p w:rsidR="00535782" w:rsidRPr="002B51CB" w:rsidRDefault="00713E86" w:rsidP="00E9768D">
            <w:pPr>
              <w:tabs>
                <w:tab w:val="left" w:pos="360"/>
              </w:tabs>
              <w:jc w:val="center"/>
              <w:rPr>
                <w:b/>
                <w:sz w:val="22"/>
                <w:szCs w:val="22"/>
              </w:rPr>
            </w:pPr>
            <w:r>
              <w:rPr>
                <w:b/>
                <w:sz w:val="22"/>
                <w:szCs w:val="22"/>
              </w:rPr>
              <w:t>Meeting 13</w:t>
            </w:r>
            <w:r w:rsidR="00535782" w:rsidRPr="002B51CB">
              <w:rPr>
                <w:b/>
                <w:sz w:val="22"/>
                <w:szCs w:val="22"/>
              </w:rPr>
              <w:t>:</w:t>
            </w:r>
          </w:p>
          <w:p w:rsidR="00535782" w:rsidRPr="002B51CB" w:rsidRDefault="00225617" w:rsidP="00E9768D">
            <w:pPr>
              <w:tabs>
                <w:tab w:val="left" w:pos="360"/>
              </w:tabs>
              <w:jc w:val="center"/>
              <w:rPr>
                <w:b/>
                <w:sz w:val="22"/>
                <w:szCs w:val="22"/>
              </w:rPr>
            </w:pPr>
            <w:r>
              <w:rPr>
                <w:b/>
                <w:sz w:val="22"/>
                <w:szCs w:val="22"/>
              </w:rPr>
              <w:t>4/21</w:t>
            </w:r>
          </w:p>
          <w:p w:rsidR="00535782" w:rsidRPr="002B51CB" w:rsidRDefault="00535782" w:rsidP="00E9768D">
            <w:pPr>
              <w:tabs>
                <w:tab w:val="left" w:pos="360"/>
              </w:tabs>
              <w:jc w:val="center"/>
              <w:rPr>
                <w:sz w:val="22"/>
                <w:szCs w:val="22"/>
              </w:rPr>
            </w:pPr>
          </w:p>
          <w:p w:rsidR="00535782" w:rsidRPr="002B51CB" w:rsidRDefault="00535782" w:rsidP="00E9768D">
            <w:pPr>
              <w:tabs>
                <w:tab w:val="left" w:pos="360"/>
              </w:tabs>
              <w:jc w:val="center"/>
              <w:rPr>
                <w:sz w:val="22"/>
                <w:szCs w:val="22"/>
              </w:rPr>
            </w:pPr>
            <w:r w:rsidRPr="002B51CB">
              <w:rPr>
                <w:sz w:val="22"/>
                <w:szCs w:val="22"/>
              </w:rPr>
              <w:t>Safe-learning environments</w:t>
            </w:r>
          </w:p>
          <w:p w:rsidR="00535782" w:rsidRPr="002B51CB" w:rsidRDefault="00535782" w:rsidP="00E9768D">
            <w:pPr>
              <w:tabs>
                <w:tab w:val="left" w:pos="360"/>
              </w:tabs>
              <w:jc w:val="center"/>
              <w:rPr>
                <w:sz w:val="22"/>
                <w:szCs w:val="22"/>
              </w:rPr>
            </w:pPr>
          </w:p>
          <w:p w:rsidR="00535782" w:rsidRDefault="00535782" w:rsidP="00E9768D">
            <w:pPr>
              <w:tabs>
                <w:tab w:val="left" w:pos="360"/>
              </w:tabs>
              <w:jc w:val="center"/>
              <w:rPr>
                <w:b/>
                <w:sz w:val="22"/>
                <w:szCs w:val="22"/>
              </w:rPr>
            </w:pPr>
            <w:r w:rsidRPr="002B51CB">
              <w:rPr>
                <w:sz w:val="22"/>
                <w:szCs w:val="22"/>
              </w:rPr>
              <w:t>Specify the relationships of hyper masculinity to school violence and bullying</w:t>
            </w:r>
            <w:r w:rsidRPr="002B51CB">
              <w:rPr>
                <w:b/>
                <w:sz w:val="22"/>
                <w:szCs w:val="22"/>
              </w:rPr>
              <w:t xml:space="preserve"> </w:t>
            </w:r>
          </w:p>
          <w:p w:rsidR="0048701B" w:rsidRDefault="006024E7" w:rsidP="00E9768D">
            <w:pPr>
              <w:tabs>
                <w:tab w:val="left" w:pos="360"/>
              </w:tabs>
              <w:jc w:val="center"/>
              <w:rPr>
                <w:b/>
                <w:sz w:val="22"/>
                <w:szCs w:val="22"/>
              </w:rPr>
            </w:pPr>
            <w:r>
              <w:rPr>
                <w:b/>
                <w:sz w:val="22"/>
                <w:szCs w:val="22"/>
              </w:rPr>
              <w:t>MINI TAKE HOME EXAM POSTED #5 &amp; EXAM 2</w:t>
            </w:r>
          </w:p>
          <w:p w:rsidR="00535782" w:rsidRPr="002B51CB" w:rsidRDefault="00535782" w:rsidP="006024E7">
            <w:pPr>
              <w:tabs>
                <w:tab w:val="left" w:pos="360"/>
              </w:tabs>
              <w:jc w:val="center"/>
              <w:rPr>
                <w:sz w:val="22"/>
                <w:szCs w:val="22"/>
              </w:rPr>
            </w:pPr>
          </w:p>
        </w:tc>
        <w:tc>
          <w:tcPr>
            <w:tcW w:w="5945" w:type="dxa"/>
          </w:tcPr>
          <w:p w:rsidR="00535782" w:rsidRPr="002B51CB" w:rsidRDefault="00535782" w:rsidP="00E9768D">
            <w:pPr>
              <w:numPr>
                <w:ilvl w:val="12"/>
                <w:numId w:val="0"/>
              </w:numPr>
              <w:rPr>
                <w:b/>
                <w:bCs/>
                <w:sz w:val="22"/>
                <w:szCs w:val="22"/>
              </w:rPr>
            </w:pPr>
            <w:r w:rsidRPr="002B51CB">
              <w:rPr>
                <w:b/>
                <w:bCs/>
                <w:sz w:val="22"/>
                <w:szCs w:val="22"/>
              </w:rPr>
              <w:t>Discussion Questions:</w:t>
            </w:r>
          </w:p>
          <w:p w:rsidR="00535782" w:rsidRPr="002B51CB" w:rsidRDefault="00535782" w:rsidP="00E9768D">
            <w:pPr>
              <w:numPr>
                <w:ilvl w:val="12"/>
                <w:numId w:val="0"/>
              </w:numPr>
              <w:rPr>
                <w:b/>
                <w:bCs/>
                <w:sz w:val="22"/>
                <w:szCs w:val="22"/>
              </w:rPr>
            </w:pPr>
          </w:p>
          <w:p w:rsidR="00535782" w:rsidRPr="002B51CB" w:rsidRDefault="00535782" w:rsidP="00E9768D">
            <w:pPr>
              <w:numPr>
                <w:ilvl w:val="12"/>
                <w:numId w:val="0"/>
              </w:numPr>
              <w:rPr>
                <w:bCs/>
                <w:sz w:val="22"/>
                <w:szCs w:val="22"/>
              </w:rPr>
            </w:pPr>
            <w:r w:rsidRPr="002B51CB">
              <w:rPr>
                <w:bCs/>
                <w:sz w:val="22"/>
                <w:szCs w:val="22"/>
              </w:rPr>
              <w:t xml:space="preserve">How do we construct safe, efficient, and resilient learning environment? </w:t>
            </w:r>
          </w:p>
          <w:p w:rsidR="00535782" w:rsidRDefault="00535782" w:rsidP="00E9768D">
            <w:pPr>
              <w:tabs>
                <w:tab w:val="left" w:pos="360"/>
              </w:tabs>
              <w:rPr>
                <w:b/>
                <w:sz w:val="22"/>
                <w:szCs w:val="22"/>
              </w:rPr>
            </w:pPr>
          </w:p>
          <w:p w:rsidR="00535782" w:rsidRPr="00097503" w:rsidRDefault="00535782" w:rsidP="00E9768D">
            <w:pPr>
              <w:tabs>
                <w:tab w:val="left" w:pos="360"/>
              </w:tabs>
              <w:rPr>
                <w:b/>
                <w:sz w:val="22"/>
                <w:szCs w:val="22"/>
              </w:rPr>
            </w:pPr>
            <w:r w:rsidRPr="00097503">
              <w:rPr>
                <w:b/>
                <w:sz w:val="22"/>
                <w:szCs w:val="22"/>
              </w:rPr>
              <w:t>Video: The Shadow of Hate</w:t>
            </w:r>
          </w:p>
          <w:p w:rsidR="00535782" w:rsidRDefault="00535782" w:rsidP="00E9768D">
            <w:pPr>
              <w:tabs>
                <w:tab w:val="left" w:pos="360"/>
              </w:tabs>
              <w:rPr>
                <w:b/>
                <w:sz w:val="22"/>
                <w:szCs w:val="22"/>
              </w:rPr>
            </w:pPr>
          </w:p>
          <w:p w:rsidR="00535782" w:rsidRPr="002B51CB" w:rsidRDefault="00535782" w:rsidP="00E9768D">
            <w:pPr>
              <w:tabs>
                <w:tab w:val="left" w:pos="360"/>
              </w:tabs>
              <w:rPr>
                <w:b/>
                <w:sz w:val="22"/>
                <w:szCs w:val="22"/>
              </w:rPr>
            </w:pPr>
            <w:r w:rsidRPr="002B51CB">
              <w:rPr>
                <w:b/>
                <w:sz w:val="22"/>
                <w:szCs w:val="22"/>
              </w:rPr>
              <w:t>Lecture: Violent Culture</w:t>
            </w:r>
          </w:p>
          <w:p w:rsidR="00535782" w:rsidRPr="002B51CB" w:rsidRDefault="00535782" w:rsidP="00E9768D">
            <w:pPr>
              <w:tabs>
                <w:tab w:val="left" w:pos="360"/>
              </w:tabs>
              <w:rPr>
                <w:sz w:val="22"/>
                <w:szCs w:val="22"/>
              </w:rPr>
            </w:pPr>
          </w:p>
          <w:p w:rsidR="00535782" w:rsidRDefault="00535782" w:rsidP="00E9768D">
            <w:pPr>
              <w:tabs>
                <w:tab w:val="left" w:pos="360"/>
              </w:tabs>
              <w:rPr>
                <w:sz w:val="22"/>
                <w:szCs w:val="22"/>
              </w:rPr>
            </w:pPr>
            <w:r w:rsidRPr="002B51CB">
              <w:rPr>
                <w:b/>
                <w:sz w:val="22"/>
                <w:szCs w:val="22"/>
              </w:rPr>
              <w:t>Readings due</w:t>
            </w:r>
            <w:r w:rsidRPr="002B51CB">
              <w:rPr>
                <w:sz w:val="22"/>
                <w:szCs w:val="22"/>
              </w:rPr>
              <w:t xml:space="preserve">:  </w:t>
            </w:r>
          </w:p>
          <w:p w:rsidR="00535782" w:rsidRPr="002B51CB" w:rsidRDefault="00535782" w:rsidP="00E9768D">
            <w:pPr>
              <w:tabs>
                <w:tab w:val="left" w:pos="360"/>
              </w:tabs>
              <w:rPr>
                <w:sz w:val="22"/>
                <w:szCs w:val="22"/>
              </w:rPr>
            </w:pPr>
          </w:p>
          <w:p w:rsidR="00535782" w:rsidRPr="002B51CB" w:rsidRDefault="00535782" w:rsidP="00E9768D">
            <w:pPr>
              <w:numPr>
                <w:ilvl w:val="12"/>
                <w:numId w:val="0"/>
              </w:numPr>
              <w:rPr>
                <w:b/>
                <w:bCs/>
                <w:sz w:val="22"/>
                <w:szCs w:val="22"/>
              </w:rPr>
            </w:pPr>
            <w:r w:rsidRPr="002B51CB">
              <w:rPr>
                <w:sz w:val="22"/>
                <w:szCs w:val="22"/>
              </w:rPr>
              <w:t xml:space="preserve">(290-3-3.04 (2)(a) 1. (i); (290-3-3.04 (2)(c) 2. (i); (290-3-3.04 </w:t>
            </w:r>
            <w:r w:rsidRPr="002B51CB">
              <w:rPr>
                <w:sz w:val="22"/>
                <w:szCs w:val="22"/>
              </w:rPr>
              <w:lastRenderedPageBreak/>
              <w:t>(2)(c)3.(i) (290-3-3.04 (2)(c) 2.(iv) and (290-3-3.04 (3)(c)1.(i)</w:t>
            </w:r>
          </w:p>
          <w:p w:rsidR="00535782" w:rsidRPr="002B51CB" w:rsidRDefault="00535782" w:rsidP="00E9768D">
            <w:pPr>
              <w:numPr>
                <w:ilvl w:val="12"/>
                <w:numId w:val="0"/>
              </w:numPr>
              <w:rPr>
                <w:sz w:val="22"/>
                <w:szCs w:val="22"/>
              </w:rPr>
            </w:pPr>
            <w:r w:rsidRPr="002B51CB">
              <w:rPr>
                <w:b/>
                <w:bCs/>
                <w:sz w:val="22"/>
                <w:szCs w:val="22"/>
              </w:rPr>
              <w:t xml:space="preserve">       </w:t>
            </w:r>
          </w:p>
        </w:tc>
      </w:tr>
      <w:tr w:rsidR="00535782" w:rsidRPr="002B51CB" w:rsidTr="007F13AB">
        <w:tc>
          <w:tcPr>
            <w:tcW w:w="2803" w:type="dxa"/>
          </w:tcPr>
          <w:p w:rsidR="00535782" w:rsidRDefault="00713E86" w:rsidP="007B15B9">
            <w:pPr>
              <w:tabs>
                <w:tab w:val="left" w:pos="360"/>
              </w:tabs>
              <w:jc w:val="center"/>
              <w:rPr>
                <w:b/>
                <w:sz w:val="22"/>
                <w:szCs w:val="22"/>
              </w:rPr>
            </w:pPr>
            <w:r>
              <w:rPr>
                <w:b/>
                <w:sz w:val="22"/>
                <w:szCs w:val="22"/>
              </w:rPr>
              <w:lastRenderedPageBreak/>
              <w:t>Finals Week</w:t>
            </w:r>
          </w:p>
          <w:p w:rsidR="006024E7" w:rsidRDefault="00225617" w:rsidP="007B15B9">
            <w:pPr>
              <w:tabs>
                <w:tab w:val="left" w:pos="360"/>
              </w:tabs>
              <w:jc w:val="center"/>
              <w:rPr>
                <w:b/>
                <w:sz w:val="22"/>
                <w:szCs w:val="22"/>
              </w:rPr>
            </w:pPr>
            <w:r>
              <w:rPr>
                <w:b/>
                <w:sz w:val="22"/>
                <w:szCs w:val="22"/>
              </w:rPr>
              <w:t>4/2</w:t>
            </w:r>
            <w:r w:rsidR="006024E7">
              <w:rPr>
                <w:b/>
                <w:sz w:val="22"/>
                <w:szCs w:val="22"/>
              </w:rPr>
              <w:t>8</w:t>
            </w:r>
          </w:p>
          <w:p w:rsidR="008C5ACA" w:rsidRDefault="006024E7" w:rsidP="007B15B9">
            <w:pPr>
              <w:tabs>
                <w:tab w:val="left" w:pos="360"/>
              </w:tabs>
              <w:jc w:val="center"/>
              <w:rPr>
                <w:b/>
                <w:sz w:val="22"/>
                <w:szCs w:val="22"/>
              </w:rPr>
            </w:pPr>
            <w:r>
              <w:rPr>
                <w:b/>
                <w:sz w:val="28"/>
                <w:szCs w:val="28"/>
              </w:rPr>
              <w:t xml:space="preserve"> </w:t>
            </w:r>
            <w:r>
              <w:rPr>
                <w:b/>
                <w:sz w:val="28"/>
                <w:szCs w:val="28"/>
              </w:rPr>
              <w:t>Mini take exam due in Canvas</w:t>
            </w:r>
            <w:r>
              <w:rPr>
                <w:b/>
                <w:sz w:val="22"/>
                <w:szCs w:val="22"/>
              </w:rPr>
              <w:t xml:space="preserve"> </w:t>
            </w:r>
          </w:p>
          <w:p w:rsidR="006024E7" w:rsidRDefault="006024E7" w:rsidP="007B15B9">
            <w:pPr>
              <w:tabs>
                <w:tab w:val="left" w:pos="360"/>
              </w:tabs>
              <w:jc w:val="center"/>
              <w:rPr>
                <w:b/>
                <w:sz w:val="22"/>
                <w:szCs w:val="22"/>
              </w:rPr>
            </w:pPr>
          </w:p>
        </w:tc>
        <w:tc>
          <w:tcPr>
            <w:tcW w:w="5945" w:type="dxa"/>
          </w:tcPr>
          <w:p w:rsidR="00535782" w:rsidRPr="002B51CB" w:rsidRDefault="00D5714A" w:rsidP="00A13080">
            <w:pPr>
              <w:tabs>
                <w:tab w:val="left" w:pos="360"/>
              </w:tabs>
              <w:rPr>
                <w:b/>
                <w:sz w:val="22"/>
                <w:szCs w:val="22"/>
              </w:rPr>
            </w:pPr>
            <w:r>
              <w:rPr>
                <w:b/>
                <w:sz w:val="22"/>
                <w:szCs w:val="22"/>
              </w:rPr>
              <w:t>Study Week</w:t>
            </w:r>
          </w:p>
        </w:tc>
      </w:tr>
    </w:tbl>
    <w:p w:rsidR="0061167C" w:rsidRDefault="0061167C" w:rsidP="00905D17">
      <w:pPr>
        <w:rPr>
          <w:b/>
          <w:sz w:val="22"/>
          <w:szCs w:val="22"/>
        </w:rPr>
      </w:pPr>
    </w:p>
    <w:p w:rsidR="00932A56" w:rsidRDefault="00932A56" w:rsidP="00932A56">
      <w:pPr>
        <w:rPr>
          <w:b/>
          <w:sz w:val="22"/>
          <w:szCs w:val="22"/>
        </w:rPr>
      </w:pPr>
      <w:r>
        <w:rPr>
          <w:b/>
          <w:sz w:val="22"/>
          <w:szCs w:val="22"/>
        </w:rPr>
        <w:t>7.  COURSE REQUIREMENTS/EVALUATION:</w:t>
      </w:r>
    </w:p>
    <w:p w:rsidR="00932A56" w:rsidRPr="00880E84" w:rsidRDefault="00932A56" w:rsidP="00932A56">
      <w:pPr>
        <w:rPr>
          <w:b/>
          <w:sz w:val="22"/>
          <w:szCs w:val="22"/>
        </w:rPr>
      </w:pPr>
      <w:r w:rsidRPr="00880E84">
        <w:rPr>
          <w:b/>
          <w:sz w:val="22"/>
          <w:szCs w:val="22"/>
        </w:rPr>
        <w:t xml:space="preserve"> </w:t>
      </w:r>
    </w:p>
    <w:p w:rsidR="00932A56" w:rsidRPr="00023F68" w:rsidRDefault="00932A56" w:rsidP="00932A56">
      <w:pPr>
        <w:rPr>
          <w:b/>
          <w:sz w:val="22"/>
          <w:szCs w:val="22"/>
        </w:rPr>
      </w:pPr>
      <w:r w:rsidRPr="00023F68">
        <w:rPr>
          <w:b/>
          <w:sz w:val="22"/>
          <w:szCs w:val="22"/>
        </w:rPr>
        <w:t>Lab and Service Learning</w:t>
      </w:r>
    </w:p>
    <w:p w:rsidR="00932A56" w:rsidRPr="00445A6F" w:rsidRDefault="00932A56" w:rsidP="00932A56">
      <w:pPr>
        <w:rPr>
          <w:sz w:val="22"/>
          <w:szCs w:val="22"/>
        </w:rPr>
      </w:pPr>
      <w:r w:rsidRPr="00445A6F">
        <w:rPr>
          <w:sz w:val="22"/>
          <w:szCs w:val="22"/>
        </w:rPr>
        <w:t xml:space="preserve">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These 25 service hours are part of the total number of field experience hours mandated by the Alabama State Department of Education. You will not receive credit for this course until these 25 hours have been completed. </w:t>
      </w:r>
    </w:p>
    <w:p w:rsidR="00932A56" w:rsidRDefault="00932A56" w:rsidP="00932A56"/>
    <w:p w:rsidR="00932A56" w:rsidRDefault="00932A56" w:rsidP="00932A56">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 learning site, and </w:t>
      </w:r>
      <w:r w:rsidRPr="006D22B7">
        <w:rPr>
          <w:sz w:val="22"/>
          <w:szCs w:val="22"/>
        </w:rPr>
        <w:t xml:space="preserve">satisfy the performance criteria set </w:t>
      </w:r>
    </w:p>
    <w:p w:rsidR="00932A56" w:rsidRPr="0057370D" w:rsidRDefault="00932A56" w:rsidP="00932A56">
      <w:pPr>
        <w:rPr>
          <w:b/>
          <w:sz w:val="22"/>
          <w:szCs w:val="22"/>
        </w:rPr>
      </w:pPr>
      <w:r w:rsidRPr="006D22B7">
        <w:rPr>
          <w:sz w:val="22"/>
          <w:szCs w:val="22"/>
        </w:rPr>
        <w:t>by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rsidR="00932A56" w:rsidRDefault="00932A56" w:rsidP="00932A56">
      <w:pPr>
        <w:rPr>
          <w:sz w:val="22"/>
          <w:szCs w:val="22"/>
        </w:rPr>
      </w:pPr>
    </w:p>
    <w:p w:rsidR="00932A56" w:rsidRPr="006D22B7" w:rsidRDefault="00932A56" w:rsidP="00932A56">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r w:rsidRPr="00B674BA">
        <w:rPr>
          <w:color w:val="FF0000"/>
          <w:sz w:val="22"/>
          <w:szCs w:val="22"/>
        </w:rPr>
        <w:t>Fall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rsidR="00905D17" w:rsidRDefault="00905D17" w:rsidP="00905D17">
      <w:pPr>
        <w:rPr>
          <w:sz w:val="22"/>
          <w:szCs w:val="22"/>
        </w:rPr>
      </w:pPr>
    </w:p>
    <w:p w:rsidR="00905D17" w:rsidRDefault="00905D17"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0" w:name="OLE_LINK1"/>
      <w:bookmarkStart w:id="1" w:name="OLE_LINK2"/>
      <w:r>
        <w:rPr>
          <w:b/>
        </w:rPr>
        <w:t>DUE DATES FOR COURSE EVALUATION:</w:t>
      </w:r>
    </w:p>
    <w:p w:rsidR="00B23475" w:rsidRDefault="00B23475" w:rsidP="00905D17">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905D17" w:rsidRPr="0029781E" w:rsidRDefault="00720FB3" w:rsidP="00905D17">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In-class</w:t>
      </w:r>
      <w:r w:rsidR="00905D17" w:rsidRPr="008F729D">
        <w:rPr>
          <w:b/>
          <w:sz w:val="21"/>
          <w:szCs w:val="21"/>
        </w:rPr>
        <w:t xml:space="preserve"> </w:t>
      </w:r>
      <w:r w:rsidR="00905D17">
        <w:rPr>
          <w:b/>
          <w:sz w:val="21"/>
          <w:szCs w:val="21"/>
        </w:rPr>
        <w:t>exam 1</w:t>
      </w:r>
      <w:r w:rsidR="003C1696">
        <w:rPr>
          <w:b/>
          <w:sz w:val="21"/>
          <w:szCs w:val="21"/>
        </w:rPr>
        <w:t>&amp;2</w:t>
      </w:r>
      <w:r>
        <w:rPr>
          <w:b/>
          <w:sz w:val="21"/>
          <w:szCs w:val="21"/>
        </w:rPr>
        <w:tab/>
      </w:r>
      <w:r>
        <w:rPr>
          <w:b/>
          <w:sz w:val="21"/>
          <w:szCs w:val="21"/>
        </w:rPr>
        <w:tab/>
      </w:r>
      <w:r>
        <w:rPr>
          <w:b/>
          <w:sz w:val="21"/>
          <w:szCs w:val="21"/>
        </w:rPr>
        <w:tab/>
      </w:r>
      <w:r w:rsidR="003C1696">
        <w:rPr>
          <w:b/>
          <w:sz w:val="21"/>
          <w:szCs w:val="21"/>
        </w:rPr>
        <w:t>40</w:t>
      </w:r>
      <w:r w:rsidR="00905D17" w:rsidRPr="0029781E">
        <w:rPr>
          <w:b/>
          <w:sz w:val="21"/>
          <w:szCs w:val="21"/>
        </w:rPr>
        <w:t xml:space="preserve"> points</w:t>
      </w:r>
      <w:r w:rsidR="00DA7936">
        <w:rPr>
          <w:b/>
          <w:sz w:val="21"/>
          <w:szCs w:val="21"/>
        </w:rPr>
        <w:tab/>
      </w:r>
      <w:r w:rsidR="00FD45D5">
        <w:rPr>
          <w:b/>
          <w:sz w:val="21"/>
          <w:szCs w:val="21"/>
        </w:rPr>
        <w:t>see calendar</w:t>
      </w:r>
    </w:p>
    <w:p w:rsidR="00905D17" w:rsidRPr="0029781E" w:rsidRDefault="003C1696" w:rsidP="00905D17">
      <w:pPr>
        <w:tabs>
          <w:tab w:val="left" w:pos="-1180"/>
          <w:tab w:val="left" w:pos="-720"/>
          <w:tab w:val="left" w:pos="0"/>
          <w:tab w:val="left" w:pos="720"/>
          <w:tab w:val="right" w:pos="1640"/>
          <w:tab w:val="left" w:pos="2160"/>
          <w:tab w:val="left" w:pos="3060"/>
          <w:tab w:val="left" w:pos="324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Mini take home </w:t>
      </w:r>
      <w:r w:rsidR="00905D17">
        <w:rPr>
          <w:b/>
          <w:sz w:val="21"/>
          <w:szCs w:val="21"/>
        </w:rPr>
        <w:t>e</w:t>
      </w:r>
      <w:r>
        <w:rPr>
          <w:b/>
          <w:sz w:val="21"/>
          <w:szCs w:val="21"/>
        </w:rPr>
        <w:t xml:space="preserve">xams </w:t>
      </w:r>
      <w:r>
        <w:rPr>
          <w:b/>
          <w:sz w:val="21"/>
          <w:szCs w:val="21"/>
        </w:rPr>
        <w:tab/>
      </w:r>
      <w:r>
        <w:rPr>
          <w:b/>
          <w:sz w:val="21"/>
          <w:szCs w:val="21"/>
        </w:rPr>
        <w:tab/>
        <w:t xml:space="preserve">50 </w:t>
      </w:r>
      <w:r w:rsidR="00905D17" w:rsidRPr="0029781E">
        <w:rPr>
          <w:b/>
          <w:sz w:val="21"/>
          <w:szCs w:val="21"/>
        </w:rPr>
        <w:t xml:space="preserve"> points</w:t>
      </w:r>
      <w:r w:rsidR="00905D17" w:rsidRPr="00F65625">
        <w:rPr>
          <w:b/>
          <w:sz w:val="21"/>
          <w:szCs w:val="21"/>
        </w:rPr>
        <w:t xml:space="preserve"> </w:t>
      </w:r>
      <w:r w:rsidR="00DA7936">
        <w:rPr>
          <w:b/>
          <w:sz w:val="21"/>
          <w:szCs w:val="21"/>
        </w:rPr>
        <w:tab/>
      </w:r>
      <w:r w:rsidR="00FD45D5">
        <w:rPr>
          <w:b/>
          <w:sz w:val="21"/>
          <w:szCs w:val="21"/>
        </w:rPr>
        <w:t>see calendar</w:t>
      </w:r>
    </w:p>
    <w:p w:rsidR="00905D17" w:rsidRDefault="003C1696" w:rsidP="00932A56">
      <w:pPr>
        <w:tabs>
          <w:tab w:val="left" w:pos="-1180"/>
          <w:tab w:val="left" w:pos="-720"/>
          <w:tab w:val="left" w:pos="0"/>
          <w:tab w:val="left" w:pos="720"/>
          <w:tab w:val="right" w:pos="1640"/>
          <w:tab w:val="left" w:pos="2160"/>
          <w:tab w:val="left" w:pos="306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sz w:val="21"/>
          <w:szCs w:val="21"/>
        </w:rPr>
        <w:t xml:space="preserve">Group Led </w:t>
      </w:r>
      <w:r w:rsidR="006372B1">
        <w:rPr>
          <w:b/>
          <w:sz w:val="21"/>
          <w:szCs w:val="21"/>
        </w:rPr>
        <w:t>Presentation</w:t>
      </w:r>
      <w:r w:rsidR="006372B1">
        <w:rPr>
          <w:b/>
          <w:sz w:val="21"/>
          <w:szCs w:val="21"/>
        </w:rPr>
        <w:tab/>
      </w:r>
      <w:r>
        <w:rPr>
          <w:b/>
          <w:sz w:val="21"/>
          <w:szCs w:val="21"/>
        </w:rPr>
        <w:t>1</w:t>
      </w:r>
      <w:r w:rsidR="00526917">
        <w:rPr>
          <w:b/>
          <w:sz w:val="21"/>
          <w:szCs w:val="21"/>
        </w:rPr>
        <w:t>0</w:t>
      </w:r>
      <w:r w:rsidR="006372B1">
        <w:rPr>
          <w:b/>
          <w:sz w:val="21"/>
          <w:szCs w:val="21"/>
        </w:rPr>
        <w:t xml:space="preserve"> points</w:t>
      </w:r>
      <w:r w:rsidR="00932A56">
        <w:rPr>
          <w:b/>
          <w:sz w:val="21"/>
          <w:szCs w:val="21"/>
        </w:rPr>
        <w:tab/>
        <w:t>see calendar</w:t>
      </w:r>
    </w:p>
    <w:p w:rsidR="00905D17" w:rsidRPr="00276B5D" w:rsidRDefault="00932A56" w:rsidP="00905D17">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w:t>
      </w:r>
      <w:r w:rsidR="00905D17">
        <w:rPr>
          <w:b/>
          <w:bCs/>
          <w:sz w:val="21"/>
          <w:szCs w:val="21"/>
        </w:rPr>
        <w:t>100 points</w:t>
      </w:r>
    </w:p>
    <w:p w:rsidR="00905D17" w:rsidRDefault="00905D17"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905D17" w:rsidRDefault="00905D17"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w:t>
      </w:r>
      <w:r w:rsidR="00905D17">
        <w:rPr>
          <w:sz w:val="21"/>
          <w:szCs w:val="21"/>
        </w:rPr>
        <w:t>90</w:t>
      </w:r>
      <w:r w:rsidR="00905D17">
        <w:rPr>
          <w:sz w:val="21"/>
          <w:szCs w:val="21"/>
        </w:rPr>
        <w:tab/>
        <w:t xml:space="preserve"> </w:t>
      </w:r>
      <w:r>
        <w:rPr>
          <w:sz w:val="21"/>
          <w:szCs w:val="21"/>
        </w:rPr>
        <w:t xml:space="preserve">        </w:t>
      </w:r>
      <w:r w:rsidR="00905D17">
        <w:rPr>
          <w:sz w:val="21"/>
          <w:szCs w:val="21"/>
        </w:rPr>
        <w:t>points</w:t>
      </w:r>
      <w:r w:rsidR="00905D17">
        <w:rPr>
          <w:sz w:val="21"/>
          <w:szCs w:val="21"/>
        </w:rPr>
        <w:tab/>
      </w:r>
      <w:r w:rsidR="00905D17">
        <w:rPr>
          <w:sz w:val="21"/>
          <w:szCs w:val="21"/>
        </w:rPr>
        <w:tab/>
        <w:t>A</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w:t>
      </w:r>
      <w:r w:rsidR="00905D17">
        <w:rPr>
          <w:sz w:val="21"/>
          <w:szCs w:val="21"/>
        </w:rPr>
        <w:t xml:space="preserve">80 </w:t>
      </w:r>
      <w:r>
        <w:rPr>
          <w:sz w:val="21"/>
          <w:szCs w:val="21"/>
        </w:rPr>
        <w:t xml:space="preserve">       </w:t>
      </w:r>
      <w:r w:rsidR="00905D17">
        <w:rPr>
          <w:sz w:val="21"/>
          <w:szCs w:val="21"/>
        </w:rPr>
        <w:t>points</w:t>
      </w:r>
      <w:r w:rsidR="00905D17">
        <w:rPr>
          <w:sz w:val="21"/>
          <w:szCs w:val="21"/>
        </w:rPr>
        <w:tab/>
      </w:r>
      <w:r w:rsidR="00905D17">
        <w:rPr>
          <w:sz w:val="21"/>
          <w:szCs w:val="21"/>
        </w:rPr>
        <w:tab/>
        <w:t>B</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w:t>
      </w:r>
      <w:r w:rsidR="00905D17">
        <w:rPr>
          <w:sz w:val="21"/>
          <w:szCs w:val="21"/>
        </w:rPr>
        <w:t xml:space="preserve">70 </w:t>
      </w:r>
      <w:r>
        <w:rPr>
          <w:sz w:val="21"/>
          <w:szCs w:val="21"/>
        </w:rPr>
        <w:t xml:space="preserve">       </w:t>
      </w:r>
      <w:r w:rsidR="00905D17">
        <w:rPr>
          <w:sz w:val="21"/>
          <w:szCs w:val="21"/>
        </w:rPr>
        <w:t>points</w:t>
      </w:r>
      <w:r w:rsidR="00905D17">
        <w:rPr>
          <w:sz w:val="21"/>
          <w:szCs w:val="21"/>
        </w:rPr>
        <w:tab/>
      </w:r>
      <w:r w:rsidR="00905D17">
        <w:rPr>
          <w:sz w:val="21"/>
          <w:szCs w:val="21"/>
        </w:rPr>
        <w:tab/>
        <w:t>C</w:t>
      </w:r>
    </w:p>
    <w:p w:rsidR="00905D17" w:rsidRDefault="006F312E"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69.9-60</w:t>
      </w:r>
      <w:r w:rsidR="00905D17">
        <w:rPr>
          <w:sz w:val="21"/>
          <w:szCs w:val="21"/>
        </w:rPr>
        <w:t xml:space="preserve"> </w:t>
      </w:r>
      <w:r w:rsidR="008E2EF2">
        <w:rPr>
          <w:sz w:val="21"/>
          <w:szCs w:val="21"/>
        </w:rPr>
        <w:t xml:space="preserve">    </w:t>
      </w:r>
      <w:r>
        <w:rPr>
          <w:sz w:val="21"/>
          <w:szCs w:val="21"/>
        </w:rPr>
        <w:t xml:space="preserve">   </w:t>
      </w:r>
      <w:r w:rsidR="00905D17">
        <w:rPr>
          <w:sz w:val="21"/>
          <w:szCs w:val="21"/>
        </w:rPr>
        <w:t xml:space="preserve">points </w:t>
      </w:r>
      <w:r w:rsidR="00905D17">
        <w:rPr>
          <w:sz w:val="21"/>
          <w:szCs w:val="21"/>
        </w:rPr>
        <w:tab/>
      </w:r>
      <w:r w:rsidR="00905D17">
        <w:rPr>
          <w:sz w:val="21"/>
          <w:szCs w:val="21"/>
        </w:rPr>
        <w:tab/>
        <w:t>D</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w:t>
      </w:r>
      <w:r w:rsidR="00905D17">
        <w:rPr>
          <w:sz w:val="21"/>
          <w:szCs w:val="21"/>
        </w:rPr>
        <w:t xml:space="preserve"> </w:t>
      </w:r>
      <w:r>
        <w:rPr>
          <w:sz w:val="21"/>
          <w:szCs w:val="21"/>
        </w:rPr>
        <w:t xml:space="preserve"> </w:t>
      </w:r>
      <w:r w:rsidR="00905D17">
        <w:rPr>
          <w:sz w:val="21"/>
          <w:szCs w:val="21"/>
        </w:rPr>
        <w:t>points</w:t>
      </w:r>
      <w:r w:rsidR="00905D17">
        <w:rPr>
          <w:sz w:val="21"/>
          <w:szCs w:val="21"/>
        </w:rPr>
        <w:tab/>
      </w:r>
      <w:r>
        <w:rPr>
          <w:sz w:val="21"/>
          <w:szCs w:val="21"/>
        </w:rPr>
        <w:tab/>
      </w:r>
      <w:r w:rsidR="00905D17">
        <w:rPr>
          <w:sz w:val="21"/>
          <w:szCs w:val="21"/>
        </w:rPr>
        <w:t>F</w:t>
      </w:r>
    </w:p>
    <w:p w:rsidR="00905D17" w:rsidRDefault="00905D17" w:rsidP="00905D17">
      <w:pPr>
        <w:rPr>
          <w:b/>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2" w:name="OLE_LINK3"/>
      <w:bookmarkStart w:id="3" w:name="OLE_LINK4"/>
      <w:bookmarkEnd w:id="0"/>
      <w:bookmarkEnd w:id="1"/>
      <w:r w:rsidRPr="003B7B94">
        <w:rPr>
          <w:b/>
          <w:bCs/>
          <w:sz w:val="21"/>
          <w:szCs w:val="21"/>
        </w:rPr>
        <w:t>Alabama Quality Teaching Standards and Candidate Proficiencies</w:t>
      </w:r>
      <w:bookmarkEnd w:id="2"/>
      <w:bookmarkEnd w:id="3"/>
      <w:r>
        <w:rPr>
          <w:b/>
          <w:bCs/>
          <w:sz w:val="21"/>
          <w:szCs w:val="21"/>
        </w:rPr>
        <w:t>:</w:t>
      </w:r>
    </w:p>
    <w:p w:rsidR="007E508C" w:rsidRPr="003B7B94"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7E508C" w:rsidRPr="003B7B94" w:rsidRDefault="007E508C" w:rsidP="007E508C">
      <w:pPr>
        <w:pStyle w:val="Expectn"/>
        <w:tabs>
          <w:tab w:val="clear" w:pos="8640"/>
          <w:tab w:val="right" w:pos="8190"/>
          <w:tab w:val="left" w:pos="8550"/>
        </w:tabs>
        <w:spacing w:line="240" w:lineRule="auto"/>
        <w:ind w:left="0" w:firstLine="0"/>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rsidR="007E508C" w:rsidRPr="003B7B94" w:rsidRDefault="007E508C" w:rsidP="007E508C">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rsidR="007E508C" w:rsidRPr="000C4F22"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lastRenderedPageBreak/>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rsidR="007E508C" w:rsidRPr="000C4F22"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7E508C" w:rsidP="007E508C">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rsidR="007E508C" w:rsidRDefault="007E508C" w:rsidP="007E508C">
      <w:pPr>
        <w:tabs>
          <w:tab w:val="left" w:pos="720"/>
          <w:tab w:val="right" w:pos="8190"/>
          <w:tab w:val="left" w:pos="8550"/>
        </w:tabs>
        <w:rPr>
          <w:b/>
          <w:bCs/>
          <w:sz w:val="22"/>
        </w:rPr>
      </w:pPr>
    </w:p>
    <w:p w:rsidR="007E508C" w:rsidRDefault="007E508C" w:rsidP="007E508C">
      <w:pPr>
        <w:tabs>
          <w:tab w:val="left" w:pos="720"/>
        </w:tabs>
        <w:ind w:right="-1440"/>
        <w:rPr>
          <w:b/>
          <w:bCs/>
        </w:rPr>
      </w:pPr>
      <w:r>
        <w:rPr>
          <w:b/>
          <w:bCs/>
        </w:rPr>
        <w:t>EVALUATION PROCEDURES: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2C2934" w:rsidRDefault="007E508C" w:rsidP="007E508C">
      <w:pPr>
        <w:rPr>
          <w:b/>
        </w:rPr>
      </w:pPr>
      <w:r w:rsidRPr="002C2934">
        <w:rPr>
          <w:b/>
        </w:rPr>
        <w:t>Turning in papers</w:t>
      </w:r>
      <w:r w:rsidR="00FD45D5">
        <w:rPr>
          <w:b/>
        </w:rPr>
        <w:t xml:space="preserve"> (extra credit assignments)</w:t>
      </w:r>
    </w:p>
    <w:p w:rsidR="007E508C" w:rsidRPr="002F3D4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FD45D5" w:rsidP="00982BA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Cs w:val="21"/>
        </w:rPr>
      </w:pPr>
      <w:r>
        <w:rPr>
          <w:szCs w:val="21"/>
        </w:rPr>
        <w:t>Papers will be turned in at the instructor’s directions</w:t>
      </w:r>
      <w:r w:rsidR="00AA57CA">
        <w:rPr>
          <w:szCs w:val="21"/>
        </w:rPr>
        <w:t xml:space="preserve"> (hardcopy or canvass submission)</w:t>
      </w:r>
    </w:p>
    <w:p w:rsidR="00982BAB" w:rsidRDefault="00982BAB" w:rsidP="00982BA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7E508C" w:rsidP="007E508C">
      <w:pPr>
        <w:tabs>
          <w:tab w:val="left" w:pos="720"/>
          <w:tab w:val="right" w:pos="8190"/>
          <w:tab w:val="left" w:pos="8550"/>
        </w:tabs>
        <w:ind w:right="-1440"/>
        <w:rPr>
          <w:b/>
          <w:bCs/>
        </w:rPr>
      </w:pPr>
      <w:r>
        <w:rPr>
          <w:b/>
          <w:bCs/>
        </w:rPr>
        <w:t>EVALUATION METHODS: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011733" w:rsidRDefault="007E508C" w:rsidP="007E508C">
      <w:pPr>
        <w:pStyle w:val="Header"/>
        <w:tabs>
          <w:tab w:val="clear" w:pos="4320"/>
          <w:tab w:val="clear" w:pos="8640"/>
          <w:tab w:val="left" w:pos="720"/>
          <w:tab w:val="right" w:pos="8190"/>
          <w:tab w:val="left" w:pos="8550"/>
        </w:tabs>
        <w:rPr>
          <w:b/>
          <w:sz w:val="22"/>
        </w:rPr>
      </w:pPr>
      <w:r>
        <w:rPr>
          <w:b/>
          <w:bCs/>
          <w:sz w:val="22"/>
        </w:rPr>
        <w:t>Participation (attendance):</w:t>
      </w:r>
      <w:r>
        <w:rPr>
          <w:sz w:val="22"/>
        </w:rPr>
        <w:t xml:space="preserve"> Everyone is expected to be ready for class and participate in class discussions. You are required to attend all </w:t>
      </w:r>
      <w:r w:rsidRPr="00445A6F">
        <w:rPr>
          <w:sz w:val="22"/>
        </w:rPr>
        <w:t xml:space="preserve">classes. If you are absent </w:t>
      </w:r>
      <w:r w:rsidR="00E071F7">
        <w:rPr>
          <w:sz w:val="22"/>
        </w:rPr>
        <w:t xml:space="preserve">, or have numerous tardiness or early departure, </w:t>
      </w:r>
      <w:r w:rsidRPr="00445A6F">
        <w:rPr>
          <w:sz w:val="22"/>
        </w:rPr>
        <w:t>you will lose two (2) poi</w:t>
      </w:r>
      <w:r>
        <w:rPr>
          <w:sz w:val="22"/>
        </w:rPr>
        <w:t xml:space="preserve">nts from your total point </w:t>
      </w:r>
      <w:r w:rsidRPr="00445A6F">
        <w:rPr>
          <w:sz w:val="22"/>
        </w:rPr>
        <w:t xml:space="preserve">for FOUN 3000 for each </w:t>
      </w:r>
      <w:ins w:id="4" w:author="College of Education" w:date="2008-04-13T00:07:00Z">
        <w:r w:rsidRPr="00445A6F">
          <w:rPr>
            <w:sz w:val="22"/>
          </w:rPr>
          <w:t xml:space="preserve">unexcused </w:t>
        </w:r>
      </w:ins>
      <w:r w:rsidRPr="00445A6F">
        <w:rPr>
          <w:sz w:val="22"/>
        </w:rPr>
        <w:t xml:space="preserve">absence. If </w:t>
      </w:r>
      <w:ins w:id="5" w:author="College of Education" w:date="2008-04-13T00:08:00Z">
        <w:r w:rsidRPr="00445A6F">
          <w:rPr>
            <w:sz w:val="22"/>
          </w:rPr>
          <w:t xml:space="preserve">you miss </w:t>
        </w:r>
      </w:ins>
      <w:r w:rsidRPr="00445A6F">
        <w:rPr>
          <w:sz w:val="22"/>
        </w:rPr>
        <w:t xml:space="preserve">more than five classes, </w:t>
      </w:r>
      <w:r w:rsidRPr="00445A6F">
        <w:rPr>
          <w:b/>
          <w:sz w:val="22"/>
        </w:rPr>
        <w:t>including excused absences</w:t>
      </w:r>
      <w:r w:rsidRPr="00445A6F">
        <w:rPr>
          <w:sz w:val="22"/>
        </w:rPr>
        <w:t>, you will be assigned a grade of “FA” unless you withdraw from the course prior to midterm or receive approval after midterm to withdraw because the majority of absences are excused.</w:t>
      </w:r>
      <w:r>
        <w:rPr>
          <w:sz w:val="22"/>
        </w:rPr>
        <w:t xml:space="preserve"> </w:t>
      </w:r>
      <w:r>
        <w:rPr>
          <w:b/>
          <w:sz w:val="22"/>
        </w:rPr>
        <w:t>You are expected to have read materials before coming to class. You are also responsible for reading all the materials whether it is discussed or not.</w:t>
      </w:r>
    </w:p>
    <w:p w:rsidR="007E508C" w:rsidRPr="00CB470D" w:rsidRDefault="007E508C" w:rsidP="007E508C">
      <w:pPr>
        <w:pStyle w:val="Header"/>
        <w:tabs>
          <w:tab w:val="clear" w:pos="4320"/>
          <w:tab w:val="clear" w:pos="8640"/>
          <w:tab w:val="left" w:pos="720"/>
          <w:tab w:val="right" w:pos="8190"/>
          <w:tab w:val="left" w:pos="8550"/>
        </w:tabs>
        <w:ind w:right="-1440"/>
        <w:rPr>
          <w:color w:val="FF0000"/>
          <w:sz w:val="22"/>
        </w:rPr>
      </w:pPr>
    </w:p>
    <w:p w:rsidR="006F312E" w:rsidRPr="00BD7973" w:rsidRDefault="00FB692E" w:rsidP="00932A56">
      <w:pPr>
        <w:tabs>
          <w:tab w:val="left" w:pos="720"/>
          <w:tab w:val="left" w:pos="8550"/>
          <w:tab w:val="left" w:pos="8640"/>
        </w:tabs>
        <w:ind w:right="-1440"/>
        <w:rPr>
          <w:bCs/>
          <w:i/>
          <w:sz w:val="22"/>
        </w:rPr>
      </w:pPr>
      <w:r>
        <w:rPr>
          <w:b/>
          <w:bCs/>
          <w:sz w:val="22"/>
        </w:rPr>
        <w:t xml:space="preserve">Mini Take Home Examinations: </w:t>
      </w:r>
      <w:r w:rsidR="006024E7">
        <w:rPr>
          <w:bCs/>
          <w:sz w:val="22"/>
        </w:rPr>
        <w:t>there will be five (5</w:t>
      </w:r>
      <w:r>
        <w:rPr>
          <w:bCs/>
          <w:sz w:val="22"/>
        </w:rPr>
        <w:t xml:space="preserve">) mini take home </w:t>
      </w:r>
      <w:r w:rsidR="006231C5">
        <w:rPr>
          <w:bCs/>
          <w:sz w:val="22"/>
        </w:rPr>
        <w:t xml:space="preserve">examinations. These examination questions </w:t>
      </w:r>
      <w:r>
        <w:rPr>
          <w:bCs/>
          <w:sz w:val="22"/>
        </w:rPr>
        <w:t xml:space="preserve">will be posted in Canvas with a due date. </w:t>
      </w:r>
      <w:r w:rsidR="006231C5">
        <w:rPr>
          <w:bCs/>
          <w:sz w:val="22"/>
        </w:rPr>
        <w:t xml:space="preserve">Students will have the can upload you exam any time before the due date. </w:t>
      </w:r>
      <w:r>
        <w:rPr>
          <w:bCs/>
          <w:sz w:val="22"/>
        </w:rPr>
        <w:t xml:space="preserve">Please pay attention to the due date.  </w:t>
      </w:r>
      <w:r>
        <w:rPr>
          <w:b/>
          <w:bCs/>
          <w:sz w:val="22"/>
        </w:rPr>
        <w:t>No late papers will be accepted.</w:t>
      </w:r>
      <w:r w:rsidR="006231C5">
        <w:rPr>
          <w:b/>
          <w:bCs/>
          <w:sz w:val="22"/>
        </w:rPr>
        <w:t xml:space="preserve"> </w:t>
      </w:r>
      <w:r w:rsidR="006231C5">
        <w:rPr>
          <w:bCs/>
          <w:sz w:val="22"/>
        </w:rPr>
        <w:t>The exams will be worth ten (10 pts) points each.</w:t>
      </w:r>
      <w:bookmarkStart w:id="6" w:name="_GoBack"/>
      <w:bookmarkEnd w:id="6"/>
      <w:r w:rsidR="006231C5">
        <w:rPr>
          <w:bCs/>
          <w:sz w:val="22"/>
        </w:rPr>
        <w:t xml:space="preserve"> The exam questions will come from the </w:t>
      </w:r>
      <w:r w:rsidR="006231C5">
        <w:rPr>
          <w:b/>
          <w:bCs/>
          <w:sz w:val="22"/>
        </w:rPr>
        <w:t xml:space="preserve">Adams et al. book, </w:t>
      </w:r>
      <w:r w:rsidR="006231C5">
        <w:rPr>
          <w:bCs/>
          <w:i/>
          <w:sz w:val="22"/>
        </w:rPr>
        <w:t>Reading for diversity and social justice</w:t>
      </w:r>
      <w:r w:rsidR="006231C5">
        <w:rPr>
          <w:bCs/>
          <w:sz w:val="22"/>
        </w:rPr>
        <w:t>. The pa</w:t>
      </w:r>
      <w:r w:rsidR="00BD7973">
        <w:rPr>
          <w:bCs/>
          <w:sz w:val="22"/>
        </w:rPr>
        <w:t xml:space="preserve">pers must be clearly written, 12 point font, </w:t>
      </w:r>
      <w:r w:rsidR="006231C5">
        <w:rPr>
          <w:bCs/>
          <w:sz w:val="22"/>
        </w:rPr>
        <w:t>grammatically correct</w:t>
      </w:r>
      <w:r w:rsidR="00BD7973">
        <w:rPr>
          <w:bCs/>
          <w:sz w:val="22"/>
        </w:rPr>
        <w:t xml:space="preserve"> (proof read) with proper in-text citations. The paper is to be </w:t>
      </w:r>
      <w:r w:rsidR="00BD7973">
        <w:rPr>
          <w:b/>
          <w:bCs/>
          <w:sz w:val="22"/>
        </w:rPr>
        <w:t xml:space="preserve">six (6) pages maximum. </w:t>
      </w:r>
      <w:r w:rsidR="00BD7973">
        <w:rPr>
          <w:bCs/>
          <w:i/>
          <w:sz w:val="22"/>
        </w:rPr>
        <w:t>See course calendar for postings and due dates.</w:t>
      </w:r>
    </w:p>
    <w:p w:rsidR="006231C5" w:rsidRPr="006231C5" w:rsidRDefault="006231C5" w:rsidP="00932A56">
      <w:pPr>
        <w:tabs>
          <w:tab w:val="left" w:pos="720"/>
          <w:tab w:val="left" w:pos="8550"/>
          <w:tab w:val="left" w:pos="8640"/>
        </w:tabs>
        <w:ind w:right="-1440"/>
        <w:rPr>
          <w:bCs/>
          <w:sz w:val="22"/>
        </w:rPr>
      </w:pPr>
    </w:p>
    <w:p w:rsidR="007E508C" w:rsidRPr="00932A56" w:rsidRDefault="00AA57CA" w:rsidP="00932A56">
      <w:pPr>
        <w:tabs>
          <w:tab w:val="left" w:pos="720"/>
          <w:tab w:val="left" w:pos="8550"/>
          <w:tab w:val="left" w:pos="8640"/>
        </w:tabs>
        <w:ind w:right="-1440"/>
        <w:rPr>
          <w:sz w:val="22"/>
        </w:rPr>
      </w:pPr>
      <w:r>
        <w:rPr>
          <w:b/>
          <w:bCs/>
          <w:sz w:val="22"/>
        </w:rPr>
        <w:t xml:space="preserve">In class </w:t>
      </w:r>
      <w:r w:rsidR="007E508C">
        <w:rPr>
          <w:b/>
          <w:bCs/>
          <w:sz w:val="22"/>
        </w:rPr>
        <w:t>Examinations:</w:t>
      </w:r>
    </w:p>
    <w:p w:rsidR="007E508C" w:rsidRDefault="00AA57CA"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2"/>
        </w:rPr>
        <w:t xml:space="preserve">Examinations will be administered during class time (see course calendar). The exams will consist </w:t>
      </w:r>
      <w:r w:rsidR="003C1696">
        <w:rPr>
          <w:sz w:val="22"/>
          <w:szCs w:val="22"/>
        </w:rPr>
        <w:t xml:space="preserve">of </w:t>
      </w:r>
      <w:r>
        <w:rPr>
          <w:sz w:val="22"/>
          <w:szCs w:val="22"/>
        </w:rPr>
        <w:t>multiple choice questions</w:t>
      </w:r>
      <w:r w:rsidR="00BD7973">
        <w:rPr>
          <w:sz w:val="22"/>
          <w:szCs w:val="22"/>
        </w:rPr>
        <w:t xml:space="preserve">. These questions will come from the </w:t>
      </w:r>
      <w:r w:rsidR="00BD7973">
        <w:rPr>
          <w:b/>
          <w:sz w:val="22"/>
          <w:szCs w:val="22"/>
        </w:rPr>
        <w:t xml:space="preserve">Ornstein et al book, </w:t>
      </w:r>
      <w:r w:rsidR="00BD7973">
        <w:rPr>
          <w:i/>
          <w:sz w:val="22"/>
          <w:szCs w:val="22"/>
        </w:rPr>
        <w:t>Foundations of Education, 12</w:t>
      </w:r>
      <w:r w:rsidR="00BD7973" w:rsidRPr="00BD7973">
        <w:rPr>
          <w:i/>
          <w:sz w:val="22"/>
          <w:szCs w:val="22"/>
          <w:vertAlign w:val="superscript"/>
        </w:rPr>
        <w:t>th</w:t>
      </w:r>
      <w:r w:rsidR="00BD7973">
        <w:rPr>
          <w:i/>
          <w:sz w:val="22"/>
          <w:szCs w:val="22"/>
        </w:rPr>
        <w:t xml:space="preserve"> ed. </w:t>
      </w:r>
      <w:r>
        <w:rPr>
          <w:sz w:val="22"/>
          <w:szCs w:val="22"/>
        </w:rPr>
        <w:t>You will be given approximately 60 minutes to complete the exam.</w:t>
      </w:r>
    </w:p>
    <w:p w:rsidR="00AA57CA" w:rsidRDefault="00AA57CA" w:rsidP="007E508C">
      <w:pPr>
        <w:rPr>
          <w:b/>
          <w:bCs/>
          <w:sz w:val="22"/>
          <w:szCs w:val="21"/>
        </w:rPr>
      </w:pPr>
    </w:p>
    <w:p w:rsidR="007E508C" w:rsidRPr="007F3122" w:rsidRDefault="00B23475"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bCs/>
        </w:rPr>
        <w:t>Group</w:t>
      </w:r>
      <w:r>
        <w:rPr>
          <w:b/>
          <w:bCs/>
        </w:rPr>
        <w:noBreakHyphen/>
        <w:t xml:space="preserve">Led </w:t>
      </w:r>
      <w:r w:rsidR="00AA57CA">
        <w:rPr>
          <w:b/>
          <w:bCs/>
        </w:rPr>
        <w:t>Presentation</w:t>
      </w:r>
      <w:r w:rsidR="007E508C" w:rsidRPr="000A7617">
        <w:rPr>
          <w:b/>
          <w:bCs/>
        </w:rPr>
        <w:t>:</w:t>
      </w:r>
      <w:r w:rsidR="007E508C" w:rsidRPr="000A7617">
        <w:t xml:space="preserve"> On the first day of class, you will be organized i</w:t>
      </w:r>
      <w:r w:rsidR="00E9768D">
        <w:t>nto a group and assigned a topic to research</w:t>
      </w:r>
      <w:r w:rsidR="007E508C" w:rsidRPr="000A7617">
        <w:t>. Your group should anticipate meeting a minimum of three times throughout the semester. During this time, you sh</w:t>
      </w:r>
      <w:r>
        <w:t>ould critically discuss the topic</w:t>
      </w:r>
      <w:r w:rsidR="007E508C" w:rsidRPr="000A7617">
        <w:t xml:space="preserve"> and the relevance of course materi</w:t>
      </w:r>
      <w:r>
        <w:t>als to issues raised in the topic</w:t>
      </w:r>
      <w:r w:rsidR="007E508C" w:rsidRPr="000A7617">
        <w:t xml:space="preserve">. For the presentation, your group should identify at least </w:t>
      </w:r>
      <w:r w:rsidR="007E508C" w:rsidRPr="000A7617">
        <w:rPr>
          <w:u w:val="single"/>
        </w:rPr>
        <w:t>three</w:t>
      </w:r>
      <w:r w:rsidR="00E9768D">
        <w:t xml:space="preserve"> central</w:t>
      </w:r>
      <w:r w:rsidR="00535782">
        <w:t xml:space="preserve"> themes</w:t>
      </w:r>
      <w:r w:rsidR="007E508C" w:rsidRPr="000A7617">
        <w:t xml:space="preserve"> </w:t>
      </w:r>
      <w:r w:rsidR="00E9768D">
        <w:t>from additional materials</w:t>
      </w:r>
      <w:r w:rsidR="00220906">
        <w:t>/resources</w:t>
      </w:r>
      <w:r w:rsidR="00E9768D">
        <w:t xml:space="preserve"> (i.e., articles</w:t>
      </w:r>
      <w:r w:rsidR="00220906">
        <w:t xml:space="preserve">, books and </w:t>
      </w:r>
      <w:r w:rsidR="00E9768D">
        <w:t>video</w:t>
      </w:r>
      <w:r w:rsidR="00220906">
        <w:t>’s) your group has researched</w:t>
      </w:r>
      <w:r w:rsidR="00E9768D">
        <w:t xml:space="preserve">. </w:t>
      </w:r>
      <w:r w:rsidR="00220906">
        <w:t>Examples from your research</w:t>
      </w:r>
      <w:r w:rsidR="007E508C" w:rsidRPr="000A7617">
        <w:t xml:space="preserve"> should be integrated only as a way of illustrati</w:t>
      </w:r>
      <w:r w:rsidR="00BB25FE">
        <w:t>ng the relevance of the themes and</w:t>
      </w:r>
      <w:r w:rsidR="00220906">
        <w:t xml:space="preserve"> overall argument</w:t>
      </w:r>
      <w:r w:rsidR="00BB25FE">
        <w:t>s.</w:t>
      </w:r>
      <w:r w:rsidR="007E508C" w:rsidRPr="000A7617">
        <w:t xml:space="preserve"> In addition, you should connect the </w:t>
      </w:r>
      <w:r w:rsidR="007E508C" w:rsidRPr="000A7617">
        <w:lastRenderedPageBreak/>
        <w:t xml:space="preserve">discussion to the readings assigned on the day of the presentation. </w:t>
      </w:r>
      <w:r w:rsidR="007F3122" w:rsidRPr="007F3122">
        <w:rPr>
          <w:b/>
        </w:rPr>
        <w:t>A</w:t>
      </w:r>
      <w:r w:rsidR="008A7F96" w:rsidRPr="007F3122">
        <w:rPr>
          <w:b/>
        </w:rPr>
        <w:t xml:space="preserve"> detailed outline of your presentation should be given to the professor on the day of presentation.</w:t>
      </w:r>
    </w:p>
    <w:p w:rsidR="007E508C" w:rsidRDefault="007E508C" w:rsidP="007E508C">
      <w:pPr>
        <w:rPr>
          <w:b/>
          <w:bCs/>
          <w:sz w:val="22"/>
          <w:szCs w:val="21"/>
        </w:rPr>
      </w:pPr>
    </w:p>
    <w:p w:rsidR="00C934B6" w:rsidRDefault="00C934B6" w:rsidP="007E508C">
      <w:pPr>
        <w:rPr>
          <w:b/>
          <w:bCs/>
          <w:sz w:val="22"/>
          <w:szCs w:val="21"/>
        </w:rPr>
      </w:pPr>
    </w:p>
    <w:p w:rsidR="00C934B6" w:rsidRPr="00D058D7" w:rsidRDefault="00C934B6" w:rsidP="007E508C">
      <w:pPr>
        <w:rPr>
          <w:bCs/>
          <w:sz w:val="22"/>
          <w:szCs w:val="21"/>
        </w:rPr>
      </w:pPr>
      <w:r>
        <w:rPr>
          <w:b/>
          <w:bCs/>
          <w:sz w:val="22"/>
          <w:szCs w:val="21"/>
        </w:rPr>
        <w:t>Student(s)</w:t>
      </w:r>
      <w:r w:rsidR="00D058D7">
        <w:rPr>
          <w:b/>
          <w:bCs/>
          <w:sz w:val="22"/>
          <w:szCs w:val="21"/>
        </w:rPr>
        <w:t xml:space="preserve"> I</w:t>
      </w:r>
      <w:r>
        <w:rPr>
          <w:b/>
          <w:bCs/>
          <w:sz w:val="22"/>
          <w:szCs w:val="21"/>
        </w:rPr>
        <w:t xml:space="preserve">nitiative Extra Credit: </w:t>
      </w:r>
      <w:r>
        <w:rPr>
          <w:bCs/>
          <w:sz w:val="22"/>
          <w:szCs w:val="21"/>
        </w:rPr>
        <w:t xml:space="preserve">this is three (3) points extra credit earned by a single student or a group of students that will lead class discussion. The discussed material will be over that days material and additional material if needed. This presentation must be at least 40 minutes. Students can use powerpoint, hand-outs, speakers, and videos. </w:t>
      </w:r>
      <w:r>
        <w:rPr>
          <w:b/>
          <w:bCs/>
          <w:sz w:val="22"/>
          <w:szCs w:val="21"/>
        </w:rPr>
        <w:t>If video</w:t>
      </w:r>
      <w:r w:rsidR="00D058D7">
        <w:rPr>
          <w:b/>
          <w:bCs/>
          <w:sz w:val="22"/>
          <w:szCs w:val="21"/>
        </w:rPr>
        <w:t xml:space="preserve">s are used in the presentations, the total running time cannot exceed 12 mins. </w:t>
      </w:r>
      <w:r w:rsidR="00D058D7">
        <w:rPr>
          <w:bCs/>
          <w:sz w:val="22"/>
          <w:szCs w:val="21"/>
        </w:rPr>
        <w:t xml:space="preserve">Presentations should engage students through facilitation, some lecture, games etc…If a student or group wishes to present they must notify the professor, in class, at least one (1) week in advance. </w:t>
      </w:r>
      <w:r w:rsidR="00D058D7">
        <w:rPr>
          <w:b/>
          <w:bCs/>
          <w:sz w:val="22"/>
          <w:szCs w:val="21"/>
        </w:rPr>
        <w:t xml:space="preserve">Presentations cannot be requested on in-class examination day. </w:t>
      </w:r>
      <w:r w:rsidR="00D058D7">
        <w:rPr>
          <w:bCs/>
          <w:sz w:val="22"/>
          <w:szCs w:val="21"/>
        </w:rPr>
        <w:t xml:space="preserve">Directions must be adhered to in order to receive extra credit. </w:t>
      </w:r>
    </w:p>
    <w:p w:rsidR="007E508C" w:rsidRDefault="007E508C" w:rsidP="007E508C">
      <w:pPr>
        <w:tabs>
          <w:tab w:val="left" w:pos="-1180"/>
          <w:tab w:val="left" w:pos="-720"/>
          <w:tab w:val="left" w:pos="0"/>
          <w:tab w:val="left" w:pos="720"/>
          <w:tab w:val="left" w:pos="2880"/>
          <w:tab w:val="left" w:pos="8640"/>
        </w:tabs>
        <w:ind w:right="-1440"/>
        <w:rPr>
          <w:sz w:val="22"/>
          <w:szCs w:val="21"/>
        </w:rPr>
      </w:pPr>
      <w:r>
        <w:rPr>
          <w:sz w:val="22"/>
          <w:szCs w:val="21"/>
        </w:rPr>
        <w:tab/>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7E508C" w:rsidRPr="00EA1FCA"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w:t>
      </w:r>
      <w:r w:rsidR="00E94693">
        <w:rPr>
          <w:b/>
          <w:sz w:val="21"/>
          <w:szCs w:val="21"/>
        </w:rPr>
        <w:t>written assignments will be due in Canvas</w:t>
      </w:r>
      <w:r w:rsidRPr="00EA1FCA">
        <w:rPr>
          <w:b/>
          <w:sz w:val="21"/>
          <w:szCs w:val="21"/>
        </w:rPr>
        <w:t xml:space="preserve"> </w:t>
      </w:r>
    </w:p>
    <w:p w:rsidR="007E508C" w:rsidRPr="00EA1FCA"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rsidR="00E071F7" w:rsidRPr="00E071F7" w:rsidRDefault="006D2F52" w:rsidP="006D2F5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Make-up </w:t>
      </w:r>
      <w:r w:rsidR="007E508C" w:rsidRPr="00EA1FCA">
        <w:rPr>
          <w:b/>
          <w:sz w:val="21"/>
          <w:szCs w:val="21"/>
        </w:rPr>
        <w:t>examinations</w:t>
      </w:r>
      <w:r w:rsidR="007E508C">
        <w:rPr>
          <w:sz w:val="21"/>
          <w:szCs w:val="21"/>
        </w:rPr>
        <w:t xml:space="preserve">: </w:t>
      </w:r>
      <w:r>
        <w:rPr>
          <w:sz w:val="21"/>
          <w:szCs w:val="21"/>
        </w:rPr>
        <w:t>Only at the discretion of the instructor with proper documentation. Exams will be made up the next school day. Excuses are only good for the day of examination, not before or afterwards unless documentation states otherwise.</w:t>
      </w:r>
    </w:p>
    <w:p w:rsidR="00E071F7" w:rsidRDefault="00E071F7" w:rsidP="00E071F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7E508C" w:rsidRDefault="007E508C" w:rsidP="007E508C">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Default="007E508C" w:rsidP="007E508C">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rsidR="007E508C" w:rsidRDefault="007E508C" w:rsidP="007E508C">
      <w:pPr>
        <w:tabs>
          <w:tab w:val="left" w:pos="8640"/>
        </w:tabs>
        <w:autoSpaceDE w:val="0"/>
        <w:autoSpaceDN w:val="0"/>
        <w:adjustRightInd w:val="0"/>
        <w:ind w:right="-1440"/>
        <w:rPr>
          <w:sz w:val="21"/>
          <w:szCs w:val="21"/>
        </w:rPr>
      </w:pPr>
    </w:p>
    <w:p w:rsidR="007E508C" w:rsidRPr="00950136"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7E508C" w:rsidRPr="002222B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rsidR="007E508C" w:rsidRPr="002222B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7E508C" w:rsidRDefault="007E508C" w:rsidP="007E508C">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7E508C" w:rsidRPr="003B7B94" w:rsidRDefault="007E508C" w:rsidP="007E508C">
      <w:pPr>
        <w:tabs>
          <w:tab w:val="left" w:pos="8640"/>
        </w:tabs>
        <w:autoSpaceDE w:val="0"/>
        <w:autoSpaceDN w:val="0"/>
        <w:adjustRightInd w:val="0"/>
        <w:ind w:right="-1440"/>
        <w:rPr>
          <w:sz w:val="22"/>
          <w:szCs w:val="22"/>
        </w:rPr>
      </w:pP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lastRenderedPageBreak/>
        <w:t xml:space="preserve">• </w:t>
      </w:r>
      <w:r w:rsidRPr="003B7B94">
        <w:rPr>
          <w:sz w:val="22"/>
          <w:szCs w:val="22"/>
        </w:rPr>
        <w:t>Demonstrate a commitment to diversity</w:t>
      </w:r>
    </w:p>
    <w:p w:rsidR="007E508C"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rsidR="007E508C" w:rsidRPr="00345C56" w:rsidRDefault="007E508C" w:rsidP="007E508C">
      <w:pPr>
        <w:ind w:right="-2160"/>
        <w:rPr>
          <w:sz w:val="22"/>
          <w:szCs w:val="22"/>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3B7B94" w:rsidRDefault="007E508C" w:rsidP="007E508C">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7E508C" w:rsidRPr="000C2970" w:rsidRDefault="007E508C" w:rsidP="000C29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440"/>
      </w:pPr>
      <w:r>
        <w:rPr>
          <w:sz w:val="22"/>
          <w:szCs w:val="22"/>
        </w:rPr>
        <w:br w:type="page"/>
      </w:r>
    </w:p>
    <w:p w:rsidR="00905D17" w:rsidRDefault="00905D17" w:rsidP="00905D17">
      <w:pPr>
        <w:rPr>
          <w:b/>
        </w:rPr>
      </w:pPr>
      <w:r>
        <w:rPr>
          <w:b/>
        </w:rPr>
        <w:lastRenderedPageBreak/>
        <w:t>Style Guide</w:t>
      </w:r>
    </w:p>
    <w:p w:rsidR="00905D17" w:rsidRDefault="00905D17" w:rsidP="00905D17">
      <w:pPr>
        <w:rPr>
          <w:b/>
        </w:rPr>
      </w:pPr>
    </w:p>
    <w:p w:rsidR="00905D17" w:rsidRPr="009344C9" w:rsidRDefault="00905D17" w:rsidP="000C2970">
      <w:pPr>
        <w:autoSpaceDE w:val="0"/>
        <w:autoSpaceDN w:val="0"/>
        <w:adjustRightInd w:val="0"/>
        <w:rPr>
          <w:b/>
        </w:rPr>
      </w:pPr>
      <w:r w:rsidRPr="009344C9">
        <w:rPr>
          <w:b/>
        </w:rPr>
        <w:t>Citations, APA Style</w:t>
      </w:r>
    </w:p>
    <w:p w:rsidR="00905D17" w:rsidRPr="009344C9" w:rsidRDefault="00905D17" w:rsidP="00905D17">
      <w:pPr>
        <w:autoSpaceDE w:val="0"/>
        <w:autoSpaceDN w:val="0"/>
        <w:adjustRightInd w:val="0"/>
      </w:pPr>
    </w:p>
    <w:p w:rsidR="00905D17" w:rsidRDefault="00905D17" w:rsidP="00905D17">
      <w:pPr>
        <w:autoSpaceDE w:val="0"/>
        <w:autoSpaceDN w:val="0"/>
        <w:adjustRightInd w:val="0"/>
      </w:pPr>
      <w:r w:rsidRPr="009344C9">
        <w:t>In-text direct quotes provide author(s), publication date, and page number at the end of the sentence in (</w:t>
      </w:r>
      <w:r>
        <w:t xml:space="preserve"> </w:t>
      </w:r>
      <w:r w:rsidRPr="009344C9">
        <w:t xml:space="preserv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r>
        <w:t xml:space="preserve">            For example: T</w:t>
      </w:r>
      <w:r w:rsidRPr="009344C9">
        <w:t>his child has muscular dystrophy, which, according to the book Teaching Exceptional, Diverse, and At-Risk Students, “is a chronic disorder characterized by the weakening and wasting of the body’s muscles” (Vaughn, Schumm, &amp; Bos, 2006, pp.169).</w:t>
      </w:r>
    </w:p>
    <w:p w:rsidR="00905D17" w:rsidRPr="009344C9" w:rsidRDefault="00905D17" w:rsidP="00905D17">
      <w:pPr>
        <w:autoSpaceDE w:val="0"/>
        <w:autoSpaceDN w:val="0"/>
        <w:adjustRightInd w:val="0"/>
      </w:pPr>
    </w:p>
    <w:p w:rsidR="00905D17" w:rsidRDefault="00A004D6" w:rsidP="00905D17">
      <w:pPr>
        <w:autoSpaceDE w:val="0"/>
        <w:autoSpaceDN w:val="0"/>
        <w:adjustRightInd w:val="0"/>
      </w:pPr>
      <w:r w:rsidRPr="009344C9">
        <w:t>Referring</w:t>
      </w:r>
      <w:r w:rsidR="00905D17" w:rsidRPr="009344C9">
        <w:t xml:space="preserve"> to a main idea from another text, provide author and publication date in (</w:t>
      </w:r>
      <w:r w:rsidR="00905D17">
        <w:t xml:space="preserve"> </w:t>
      </w:r>
      <w:r w:rsidR="00905D17" w:rsidRPr="009344C9">
        <w:t xml:space="preserv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r w:rsidRPr="009344C9">
        <w:t xml:space="preserve">            </w:t>
      </w:r>
      <w:r>
        <w:t xml:space="preserve">For example: </w:t>
      </w:r>
      <w:r w:rsidRPr="009344C9">
        <w:t>He did stutter somewhat, but what was more noticeable to me was his inability to express his thoughts and ideas.  Problems within these areas fall under the IDEA definition of a communication disorder (Vaughn, et.al., 2006).</w:t>
      </w:r>
    </w:p>
    <w:p w:rsidR="00905D17" w:rsidRPr="009344C9" w:rsidRDefault="00905D17" w:rsidP="00905D17">
      <w:pPr>
        <w:autoSpaceDE w:val="0"/>
        <w:autoSpaceDN w:val="0"/>
        <w:adjustRightInd w:val="0"/>
      </w:pPr>
    </w:p>
    <w:p w:rsidR="00905D17" w:rsidRDefault="00905D17" w:rsidP="000C2970">
      <w:pPr>
        <w:autoSpaceDE w:val="0"/>
        <w:autoSpaceDN w:val="0"/>
        <w:adjustRightInd w:val="0"/>
        <w:rPr>
          <w:b/>
        </w:rPr>
      </w:pPr>
      <w:r>
        <w:rPr>
          <w:b/>
        </w:rPr>
        <w:t>Reference page, modified APA Style</w:t>
      </w:r>
    </w:p>
    <w:p w:rsidR="00905D17" w:rsidRDefault="00905D17" w:rsidP="00905D17">
      <w:pPr>
        <w:autoSpaceDE w:val="0"/>
        <w:autoSpaceDN w:val="0"/>
        <w:adjustRightInd w:val="0"/>
        <w:rPr>
          <w:b/>
        </w:rPr>
      </w:pPr>
    </w:p>
    <w:p w:rsidR="00905D17" w:rsidRPr="009344C9" w:rsidRDefault="00905D17" w:rsidP="00905D17">
      <w:pPr>
        <w:autoSpaceDE w:val="0"/>
        <w:autoSpaceDN w:val="0"/>
        <w:adjustRightInd w:val="0"/>
      </w:pPr>
      <w:r w:rsidRPr="009344C9">
        <w:t>Author.  Date.  Title of Book.  Location: Publisher</w:t>
      </w:r>
    </w:p>
    <w:p w:rsidR="00905D17" w:rsidRPr="009344C9" w:rsidRDefault="00905D17" w:rsidP="00905D17">
      <w:pPr>
        <w:autoSpaceDE w:val="0"/>
        <w:autoSpaceDN w:val="0"/>
        <w:adjustRightInd w:val="0"/>
      </w:pPr>
    </w:p>
    <w:p w:rsidR="00905D17" w:rsidRPr="009344C9" w:rsidRDefault="00905D17" w:rsidP="00905D17">
      <w:r w:rsidRPr="009344C9">
        <w:t xml:space="preserve">Spring, Joel. (1994). </w:t>
      </w:r>
      <w:r w:rsidRPr="009344C9">
        <w:rPr>
          <w:u w:val="single"/>
        </w:rPr>
        <w:t>American Education</w:t>
      </w:r>
      <w:r w:rsidRPr="009344C9">
        <w:t xml:space="preserve"> (2</w:t>
      </w:r>
      <w:r w:rsidRPr="009344C9">
        <w:rPr>
          <w:vertAlign w:val="superscript"/>
        </w:rPr>
        <w:t>nd</w:t>
      </w:r>
      <w:r w:rsidRPr="009344C9">
        <w:t xml:space="preserve"> ed.). Boston, MA: McGraw-Hill College. </w:t>
      </w:r>
    </w:p>
    <w:p w:rsidR="00905D17" w:rsidRPr="009344C9" w:rsidRDefault="00905D17" w:rsidP="00905D17"/>
    <w:p w:rsidR="00905D17" w:rsidRPr="009344C9" w:rsidRDefault="00905D17" w:rsidP="00905D17">
      <w:pPr>
        <w:rPr>
          <w:b/>
        </w:rPr>
      </w:pPr>
      <w:r w:rsidRPr="009344C9">
        <w:rPr>
          <w:b/>
        </w:rPr>
        <w:t>Book – no author or editor</w:t>
      </w:r>
    </w:p>
    <w:p w:rsidR="00905D17" w:rsidRPr="009344C9" w:rsidRDefault="00905D17" w:rsidP="00905D17"/>
    <w:p w:rsidR="00905D17" w:rsidRPr="009344C9" w:rsidRDefault="00905D17" w:rsidP="00905D17">
      <w:r w:rsidRPr="009344C9">
        <w:t xml:space="preserve">Anonymous. (2002). </w:t>
      </w:r>
      <w:r w:rsidRPr="009344C9">
        <w:rPr>
          <w:u w:val="single"/>
        </w:rPr>
        <w:t xml:space="preserve">Readings in education. </w:t>
      </w:r>
      <w:r w:rsidRPr="009344C9">
        <w:t>Boston, MA: Pearson Custom Publishing.</w:t>
      </w:r>
    </w:p>
    <w:p w:rsidR="00905D17" w:rsidRPr="009344C9" w:rsidRDefault="00905D17" w:rsidP="00905D17"/>
    <w:p w:rsidR="00905D17" w:rsidRPr="009344C9" w:rsidRDefault="00905D17" w:rsidP="00905D17">
      <w:pPr>
        <w:rPr>
          <w:b/>
        </w:rPr>
      </w:pPr>
      <w:r w:rsidRPr="009344C9">
        <w:rPr>
          <w:b/>
        </w:rPr>
        <w:t>Article in an edited book</w:t>
      </w:r>
    </w:p>
    <w:p w:rsidR="00905D17" w:rsidRPr="009344C9" w:rsidRDefault="00905D17" w:rsidP="00905D17"/>
    <w:p w:rsidR="00905D17" w:rsidRPr="00932A56" w:rsidRDefault="00905D17" w:rsidP="00932A56">
      <w:pPr>
        <w:ind w:left="720" w:hanging="720"/>
      </w:pPr>
      <w:r w:rsidRPr="009344C9">
        <w:t xml:space="preserve">McKenna, Francis R. (2002). The myth of multiculturalism and the reality of the American Indian in contemporary America. In Kaminsky, J. King, Kimberly, and Watts, Ivan (Eds.), </w:t>
      </w:r>
      <w:r>
        <w:rPr>
          <w:u w:val="single"/>
        </w:rPr>
        <w:t>Diversity of learners and settings</w:t>
      </w:r>
      <w:r>
        <w:t>. (p</w:t>
      </w:r>
      <w:r w:rsidRPr="009344C9">
        <w:t xml:space="preserve">p. </w:t>
      </w:r>
      <w:r>
        <w:t>343 - 351</w:t>
      </w:r>
      <w:r w:rsidRPr="009344C9">
        <w:t>). Boston, MA: Pearson Custom Publishing.</w:t>
      </w:r>
    </w:p>
    <w:p w:rsidR="00905D17" w:rsidRDefault="00905D17" w:rsidP="00905D17">
      <w:pPr>
        <w:autoSpaceDE w:val="0"/>
        <w:autoSpaceDN w:val="0"/>
        <w:adjustRightInd w:val="0"/>
        <w:ind w:left="720"/>
        <w:rPr>
          <w:b/>
        </w:rPr>
      </w:pPr>
    </w:p>
    <w:p w:rsidR="00932A56" w:rsidRDefault="00932A56" w:rsidP="000C2970">
      <w:pPr>
        <w:autoSpaceDE w:val="0"/>
        <w:autoSpaceDN w:val="0"/>
        <w:adjustRightInd w:val="0"/>
        <w:rPr>
          <w:b/>
        </w:rPr>
      </w:pPr>
    </w:p>
    <w:p w:rsidR="00905D17" w:rsidRPr="009344C9" w:rsidRDefault="00905D17" w:rsidP="000C2970">
      <w:pPr>
        <w:autoSpaceDE w:val="0"/>
        <w:autoSpaceDN w:val="0"/>
        <w:adjustRightInd w:val="0"/>
        <w:rPr>
          <w:b/>
        </w:rPr>
      </w:pPr>
      <w:r w:rsidRPr="009344C9">
        <w:rPr>
          <w:b/>
        </w:rPr>
        <w:t>Citations, MLA Style</w:t>
      </w:r>
    </w:p>
    <w:p w:rsidR="00905D17" w:rsidRPr="009344C9" w:rsidRDefault="00905D17" w:rsidP="00905D17">
      <w:pPr>
        <w:autoSpaceDE w:val="0"/>
        <w:autoSpaceDN w:val="0"/>
        <w:adjustRightInd w:val="0"/>
      </w:pPr>
    </w:p>
    <w:p w:rsidR="00905D17" w:rsidRDefault="00905D17" w:rsidP="00905D17">
      <w:pPr>
        <w:autoSpaceDE w:val="0"/>
        <w:autoSpaceDN w:val="0"/>
        <w:adjustRightInd w:val="0"/>
      </w:pPr>
      <w:r w:rsidRPr="009344C9">
        <w:t xml:space="preserve">In-text direct quotes and main ideas provide author and page number.  If author is in the sentence, then only page number in ( ): </w:t>
      </w:r>
    </w:p>
    <w:p w:rsidR="00905D17" w:rsidRPr="009344C9" w:rsidRDefault="00905D17" w:rsidP="00905D17">
      <w:pPr>
        <w:autoSpaceDE w:val="0"/>
        <w:autoSpaceDN w:val="0"/>
        <w:adjustRightInd w:val="0"/>
      </w:pPr>
    </w:p>
    <w:p w:rsidR="00905D17" w:rsidRPr="009344C9" w:rsidRDefault="00905D17" w:rsidP="00B23475">
      <w:pPr>
        <w:autoSpaceDE w:val="0"/>
        <w:autoSpaceDN w:val="0"/>
        <w:adjustRightInd w:val="0"/>
        <w:ind w:firstLine="720"/>
      </w:pPr>
      <w:r>
        <w:t xml:space="preserve">For example:  </w:t>
      </w:r>
      <w:r w:rsidRPr="009344C9">
        <w:t>It was baffling to discover the common knowledge that the lady lacked.  She made me think of the people Paulo Freire calls the oppressed who “act like machines whose motions are predetermined by the oppressors”  (149).</w:t>
      </w:r>
    </w:p>
    <w:p w:rsidR="00B23475" w:rsidRDefault="00B23475" w:rsidP="00905D17">
      <w:pPr>
        <w:autoSpaceDE w:val="0"/>
        <w:autoSpaceDN w:val="0"/>
        <w:adjustRightInd w:val="0"/>
      </w:pPr>
    </w:p>
    <w:p w:rsidR="00905D17" w:rsidRPr="009344C9" w:rsidRDefault="00905D17" w:rsidP="00B23475">
      <w:pPr>
        <w:autoSpaceDE w:val="0"/>
        <w:autoSpaceDN w:val="0"/>
        <w:adjustRightInd w:val="0"/>
        <w:ind w:firstLine="720"/>
      </w:pPr>
      <w:r>
        <w:t xml:space="preserve">For example: </w:t>
      </w:r>
      <w:r w:rsidRPr="009344C9">
        <w:t>As James Kielsmier points out, young people need to be involved with children in the school setting because of the benefit that both teachers and students get out of it (3).</w:t>
      </w:r>
    </w:p>
    <w:p w:rsidR="00905D17" w:rsidRPr="009344C9" w:rsidRDefault="00905D17" w:rsidP="00905D17">
      <w:pPr>
        <w:autoSpaceDE w:val="0"/>
        <w:autoSpaceDN w:val="0"/>
        <w:adjustRightInd w:val="0"/>
      </w:pPr>
    </w:p>
    <w:p w:rsidR="000C2970" w:rsidRDefault="000C2970" w:rsidP="00905D17">
      <w:pPr>
        <w:autoSpaceDE w:val="0"/>
        <w:autoSpaceDN w:val="0"/>
        <w:adjustRightInd w:val="0"/>
        <w:rPr>
          <w:b/>
        </w:rPr>
      </w:pPr>
    </w:p>
    <w:p w:rsidR="000C2970" w:rsidRDefault="000C2970" w:rsidP="00905D17">
      <w:pPr>
        <w:autoSpaceDE w:val="0"/>
        <w:autoSpaceDN w:val="0"/>
        <w:adjustRightInd w:val="0"/>
        <w:rPr>
          <w:b/>
        </w:rPr>
      </w:pPr>
    </w:p>
    <w:p w:rsidR="00905D17" w:rsidRPr="00BE4BE4" w:rsidRDefault="00905D17" w:rsidP="00905D17">
      <w:pPr>
        <w:autoSpaceDE w:val="0"/>
        <w:autoSpaceDN w:val="0"/>
        <w:adjustRightInd w:val="0"/>
        <w:rPr>
          <w:b/>
        </w:rPr>
      </w:pPr>
      <w:r w:rsidRPr="00BE4BE4">
        <w:rPr>
          <w:b/>
        </w:rPr>
        <w:lastRenderedPageBreak/>
        <w:t xml:space="preserve">Reference page, MLA style: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r w:rsidRPr="009344C9">
        <w:t>Author(s) or editor(s). The complete title edition.  Place of publication: Shortened name of the publisher, date of publication.  Pages (if article or chapter).</w:t>
      </w:r>
    </w:p>
    <w:p w:rsidR="00905D17" w:rsidRPr="009344C9" w:rsidRDefault="00905D17" w:rsidP="00905D17">
      <w:pPr>
        <w:autoSpaceDE w:val="0"/>
        <w:autoSpaceDN w:val="0"/>
        <w:adjustRightInd w:val="0"/>
      </w:pPr>
    </w:p>
    <w:p w:rsidR="00B23475" w:rsidRDefault="00905D17" w:rsidP="00905D17">
      <w:pPr>
        <w:autoSpaceDE w:val="0"/>
        <w:autoSpaceDN w:val="0"/>
        <w:adjustRightInd w:val="0"/>
      </w:pPr>
      <w:r w:rsidRPr="009344C9">
        <w:t>Kielsmier, James.  “A Time to Serve, A Time to Learn.”  Diversi</w:t>
      </w:r>
      <w:r>
        <w:t xml:space="preserve">ty of Learners and  </w:t>
      </w:r>
    </w:p>
    <w:p w:rsidR="00905D17" w:rsidRPr="009344C9" w:rsidRDefault="00905D17" w:rsidP="00B23475">
      <w:pPr>
        <w:autoSpaceDE w:val="0"/>
        <w:autoSpaceDN w:val="0"/>
        <w:adjustRightInd w:val="0"/>
        <w:ind w:left="720"/>
      </w:pPr>
      <w:r>
        <w:t>Settings.  2</w:t>
      </w:r>
      <w:r w:rsidRPr="009344C9">
        <w:t>rd Ed.  Ed. James Kaminsky, Kimberly King, and Ivan Watts.  USA:  Pearson Custom, 2004.  3-10.</w:t>
      </w:r>
    </w:p>
    <w:p w:rsidR="00905D17" w:rsidRPr="009344C9" w:rsidRDefault="00905D17" w:rsidP="00905D17">
      <w:pPr>
        <w:autoSpaceDE w:val="0"/>
        <w:autoSpaceDN w:val="0"/>
        <w:adjustRightInd w:val="0"/>
      </w:pPr>
    </w:p>
    <w:p w:rsidR="00905D17" w:rsidRPr="009344C9" w:rsidRDefault="00905D17" w:rsidP="00905D17">
      <w:r w:rsidRPr="009344C9">
        <w:t>Spring, Joel.  Wheels in the Head.  New York: McGraw-Hill, 1994.</w:t>
      </w:r>
    </w:p>
    <w:p w:rsidR="00905D17" w:rsidRDefault="00905D17" w:rsidP="00905D17">
      <w:pPr>
        <w:rPr>
          <w:b/>
        </w:rPr>
      </w:pPr>
    </w:p>
    <w:p w:rsidR="00905D17" w:rsidRPr="00BE4BE4" w:rsidRDefault="00905D17" w:rsidP="00905D17">
      <w:pPr>
        <w:rPr>
          <w:b/>
        </w:rPr>
      </w:pPr>
      <w:r w:rsidRPr="00BE4BE4">
        <w:rPr>
          <w:b/>
        </w:rPr>
        <w:t>Lecture</w:t>
      </w:r>
    </w:p>
    <w:p w:rsidR="00905D17" w:rsidRPr="000753BA" w:rsidRDefault="00905D17" w:rsidP="00905D17">
      <w:pPr>
        <w:ind w:left="1440" w:hanging="720"/>
        <w:rPr>
          <w:sz w:val="20"/>
          <w:szCs w:val="20"/>
        </w:rPr>
      </w:pPr>
    </w:p>
    <w:p w:rsidR="00905D17" w:rsidRPr="00A61A95" w:rsidRDefault="00905D17" w:rsidP="00905D17">
      <w:r w:rsidRPr="00A61A95">
        <w:t xml:space="preserve">(Kaminsky. </w:t>
      </w:r>
      <w:r>
        <w:t>FOUN</w:t>
      </w:r>
      <w:r w:rsidRPr="00A61A95">
        <w:t xml:space="preserve"> 3000. July 15, 2006)</w:t>
      </w:r>
    </w:p>
    <w:p w:rsidR="00905D17" w:rsidRDefault="00905D17" w:rsidP="00905D17"/>
    <w:p w:rsidR="00C406A5" w:rsidRDefault="00C406A5"/>
    <w:sectPr w:rsidR="00C406A5" w:rsidSect="002B51CB">
      <w:footerReference w:type="default" r:id="rId9"/>
      <w:pgSz w:w="12240" w:h="15840"/>
      <w:pgMar w:top="576" w:right="1800" w:bottom="5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20" w:rsidRDefault="00CF3D20" w:rsidP="00605B4C">
      <w:r>
        <w:separator/>
      </w:r>
    </w:p>
  </w:endnote>
  <w:endnote w:type="continuationSeparator" w:id="0">
    <w:p w:rsidR="00CF3D20" w:rsidRDefault="00CF3D20" w:rsidP="0060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IconicSymbolsA">
    <w:altName w:val="Symbol"/>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7" w:rsidRDefault="00E071F7">
    <w:pPr>
      <w:pStyle w:val="Footer"/>
    </w:pPr>
    <w:r>
      <w:tab/>
    </w:r>
    <w:r w:rsidR="00194F17">
      <w:rPr>
        <w:rStyle w:val="PageNumber"/>
      </w:rPr>
      <w:fldChar w:fldCharType="begin"/>
    </w:r>
    <w:r>
      <w:rPr>
        <w:rStyle w:val="PageNumber"/>
      </w:rPr>
      <w:instrText xml:space="preserve"> PAGE </w:instrText>
    </w:r>
    <w:r w:rsidR="00194F17">
      <w:rPr>
        <w:rStyle w:val="PageNumber"/>
      </w:rPr>
      <w:fldChar w:fldCharType="separate"/>
    </w:r>
    <w:r w:rsidR="00454D7A">
      <w:rPr>
        <w:rStyle w:val="PageNumber"/>
        <w:noProof/>
      </w:rPr>
      <w:t>5</w:t>
    </w:r>
    <w:r w:rsidR="00194F1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20" w:rsidRDefault="00CF3D20" w:rsidP="00605B4C">
      <w:r>
        <w:separator/>
      </w:r>
    </w:p>
  </w:footnote>
  <w:footnote w:type="continuationSeparator" w:id="0">
    <w:p w:rsidR="00CF3D20" w:rsidRDefault="00CF3D20" w:rsidP="00605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Wingdings"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Wingdings"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Wingdings"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432317C"/>
    <w:multiLevelType w:val="multilevel"/>
    <w:tmpl w:val="1C22A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Wingdings"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Wingdings"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Wingdings"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E20A6E"/>
    <w:multiLevelType w:val="hybridMultilevel"/>
    <w:tmpl w:val="AADC4E9A"/>
    <w:lvl w:ilvl="0" w:tplc="66AA0C4C">
      <w:start w:val="3"/>
      <w:numFmt w:val="bullet"/>
      <w:lvlText w:val=""/>
      <w:lvlJc w:val="left"/>
      <w:pPr>
        <w:ind w:left="1143" w:hanging="360"/>
      </w:pPr>
      <w:rPr>
        <w:rFonts w:ascii="WP IconicSymbolsA" w:eastAsia="Times New Roman" w:hAnsi="WP IconicSymbolsA"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nsid w:val="7A735583"/>
    <w:multiLevelType w:val="hybridMultilevel"/>
    <w:tmpl w:val="AD6215D8"/>
    <w:lvl w:ilvl="0" w:tplc="66AA0C4C">
      <w:start w:val="3"/>
      <w:numFmt w:val="bullet"/>
      <w:lvlText w:val=""/>
      <w:lvlJc w:val="left"/>
      <w:pPr>
        <w:ind w:left="720" w:hanging="360"/>
      </w:pPr>
      <w:rPr>
        <w:rFonts w:ascii="WP IconicSymbolsA" w:eastAsia="Times New Roman"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3"/>
  </w:num>
  <w:num w:numId="5">
    <w:abstractNumId w:val="10"/>
  </w:num>
  <w:num w:numId="6">
    <w:abstractNumId w:val="16"/>
  </w:num>
  <w:num w:numId="7">
    <w:abstractNumId w:val="12"/>
  </w:num>
  <w:num w:numId="8">
    <w:abstractNumId w:val="15"/>
  </w:num>
  <w:num w:numId="9">
    <w:abstractNumId w:val="0"/>
    <w:lvlOverride w:ilvl="0">
      <w:lvl w:ilvl="0">
        <w:start w:val="1"/>
        <w:numFmt w:val="bullet"/>
        <w:lvlText w:val=""/>
        <w:legacy w:legacy="1" w:legacySpace="0" w:legacyIndent="1"/>
        <w:lvlJc w:val="left"/>
        <w:pPr>
          <w:ind w:left="91" w:hanging="1"/>
        </w:pPr>
        <w:rPr>
          <w:rFonts w:ascii="WP IconicSymbolsA" w:hAnsi="WP IconicSymbolsA" w:cs="Times New Roman" w:hint="default"/>
        </w:rPr>
      </w:lvl>
    </w:lvlOverride>
  </w:num>
  <w:num w:numId="10">
    <w:abstractNumId w:val="9"/>
  </w:num>
  <w:num w:numId="11">
    <w:abstractNumId w:val="8"/>
  </w:num>
  <w:num w:numId="12">
    <w:abstractNumId w:val="1"/>
  </w:num>
  <w:num w:numId="13">
    <w:abstractNumId w:val="7"/>
  </w:num>
  <w:num w:numId="14">
    <w:abstractNumId w:val="5"/>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17"/>
    <w:rsid w:val="000819F2"/>
    <w:rsid w:val="00097503"/>
    <w:rsid w:val="000B7501"/>
    <w:rsid w:val="000C2970"/>
    <w:rsid w:val="001939DD"/>
    <w:rsid w:val="00194F17"/>
    <w:rsid w:val="0019502D"/>
    <w:rsid w:val="00196C46"/>
    <w:rsid w:val="001A23EA"/>
    <w:rsid w:val="001F06E0"/>
    <w:rsid w:val="00220906"/>
    <w:rsid w:val="00225617"/>
    <w:rsid w:val="0023305F"/>
    <w:rsid w:val="00260F36"/>
    <w:rsid w:val="002719F8"/>
    <w:rsid w:val="00296462"/>
    <w:rsid w:val="002B51CB"/>
    <w:rsid w:val="00382291"/>
    <w:rsid w:val="003C1696"/>
    <w:rsid w:val="003C7E81"/>
    <w:rsid w:val="003D7A7C"/>
    <w:rsid w:val="003E2B1F"/>
    <w:rsid w:val="004041B7"/>
    <w:rsid w:val="00442220"/>
    <w:rsid w:val="00454D7A"/>
    <w:rsid w:val="00482806"/>
    <w:rsid w:val="0048624A"/>
    <w:rsid w:val="0048701B"/>
    <w:rsid w:val="004927E0"/>
    <w:rsid w:val="00492B8B"/>
    <w:rsid w:val="004A4381"/>
    <w:rsid w:val="004A6429"/>
    <w:rsid w:val="004F1E7D"/>
    <w:rsid w:val="0052399C"/>
    <w:rsid w:val="00526917"/>
    <w:rsid w:val="00535782"/>
    <w:rsid w:val="00545093"/>
    <w:rsid w:val="00593AE4"/>
    <w:rsid w:val="005E118B"/>
    <w:rsid w:val="005E19EC"/>
    <w:rsid w:val="006024E7"/>
    <w:rsid w:val="00605B4C"/>
    <w:rsid w:val="0061167C"/>
    <w:rsid w:val="006231C5"/>
    <w:rsid w:val="006372B1"/>
    <w:rsid w:val="0065200F"/>
    <w:rsid w:val="006802A1"/>
    <w:rsid w:val="00697D2C"/>
    <w:rsid w:val="006D2F52"/>
    <w:rsid w:val="006F312E"/>
    <w:rsid w:val="007005A0"/>
    <w:rsid w:val="007135EA"/>
    <w:rsid w:val="00713E86"/>
    <w:rsid w:val="00720FB3"/>
    <w:rsid w:val="0072214E"/>
    <w:rsid w:val="0075026E"/>
    <w:rsid w:val="007612F8"/>
    <w:rsid w:val="007658F9"/>
    <w:rsid w:val="007B15B9"/>
    <w:rsid w:val="007D6952"/>
    <w:rsid w:val="007E508C"/>
    <w:rsid w:val="007F13AB"/>
    <w:rsid w:val="007F306F"/>
    <w:rsid w:val="007F3122"/>
    <w:rsid w:val="007F6CA5"/>
    <w:rsid w:val="007F7A41"/>
    <w:rsid w:val="0086308A"/>
    <w:rsid w:val="00880B0E"/>
    <w:rsid w:val="0088359E"/>
    <w:rsid w:val="00895A02"/>
    <w:rsid w:val="008A7F96"/>
    <w:rsid w:val="008C5ACA"/>
    <w:rsid w:val="008E2EF2"/>
    <w:rsid w:val="008F37F2"/>
    <w:rsid w:val="00905D17"/>
    <w:rsid w:val="00932A56"/>
    <w:rsid w:val="00934986"/>
    <w:rsid w:val="00937888"/>
    <w:rsid w:val="00946750"/>
    <w:rsid w:val="00952E11"/>
    <w:rsid w:val="00982BAB"/>
    <w:rsid w:val="009B54CE"/>
    <w:rsid w:val="00A004D6"/>
    <w:rsid w:val="00A13080"/>
    <w:rsid w:val="00A47681"/>
    <w:rsid w:val="00A65FC7"/>
    <w:rsid w:val="00A832B5"/>
    <w:rsid w:val="00AA57CA"/>
    <w:rsid w:val="00AD140B"/>
    <w:rsid w:val="00AE520E"/>
    <w:rsid w:val="00B019D9"/>
    <w:rsid w:val="00B23475"/>
    <w:rsid w:val="00BA5EB8"/>
    <w:rsid w:val="00BA757D"/>
    <w:rsid w:val="00BB25FE"/>
    <w:rsid w:val="00BD7973"/>
    <w:rsid w:val="00C157DF"/>
    <w:rsid w:val="00C406A5"/>
    <w:rsid w:val="00C67A0C"/>
    <w:rsid w:val="00C934B6"/>
    <w:rsid w:val="00CB660F"/>
    <w:rsid w:val="00CC3CA8"/>
    <w:rsid w:val="00CE7DF4"/>
    <w:rsid w:val="00CF3D20"/>
    <w:rsid w:val="00D058D7"/>
    <w:rsid w:val="00D33788"/>
    <w:rsid w:val="00D54AEB"/>
    <w:rsid w:val="00D5714A"/>
    <w:rsid w:val="00D736BC"/>
    <w:rsid w:val="00DA7936"/>
    <w:rsid w:val="00DB72E6"/>
    <w:rsid w:val="00DE2AA4"/>
    <w:rsid w:val="00DE6C8A"/>
    <w:rsid w:val="00E071F7"/>
    <w:rsid w:val="00E76D1D"/>
    <w:rsid w:val="00E94693"/>
    <w:rsid w:val="00E9768D"/>
    <w:rsid w:val="00EA1042"/>
    <w:rsid w:val="00EA22C3"/>
    <w:rsid w:val="00EB4283"/>
    <w:rsid w:val="00F50D0F"/>
    <w:rsid w:val="00FB692E"/>
    <w:rsid w:val="00FD45D5"/>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05D1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5D17"/>
    <w:rPr>
      <w:rFonts w:ascii="Times New Roman" w:eastAsia="Times New Roman" w:hAnsi="Times New Roman" w:cs="Times New Roman"/>
      <w:b/>
      <w:bCs/>
      <w:sz w:val="21"/>
      <w:szCs w:val="21"/>
    </w:rPr>
  </w:style>
  <w:style w:type="table" w:styleId="TableGrid">
    <w:name w:val="Table Grid"/>
    <w:basedOn w:val="TableNormal"/>
    <w:rsid w:val="00905D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5D17"/>
    <w:rPr>
      <w:color w:val="0000FF"/>
      <w:u w:val="single"/>
    </w:rPr>
  </w:style>
  <w:style w:type="paragraph" w:styleId="Header">
    <w:name w:val="header"/>
    <w:basedOn w:val="Normal"/>
    <w:link w:val="HeaderChar"/>
    <w:rsid w:val="00905D17"/>
    <w:pPr>
      <w:tabs>
        <w:tab w:val="center" w:pos="4320"/>
        <w:tab w:val="right" w:pos="8640"/>
      </w:tabs>
    </w:pPr>
  </w:style>
  <w:style w:type="character" w:customStyle="1" w:styleId="HeaderChar">
    <w:name w:val="Header Char"/>
    <w:basedOn w:val="DefaultParagraphFont"/>
    <w:link w:val="Header"/>
    <w:rsid w:val="00905D17"/>
    <w:rPr>
      <w:rFonts w:ascii="Times New Roman" w:eastAsia="Times New Roman" w:hAnsi="Times New Roman" w:cs="Times New Roman"/>
      <w:sz w:val="24"/>
      <w:szCs w:val="24"/>
    </w:rPr>
  </w:style>
  <w:style w:type="paragraph" w:styleId="Footer">
    <w:name w:val="footer"/>
    <w:basedOn w:val="Normal"/>
    <w:link w:val="FooterChar"/>
    <w:rsid w:val="00905D17"/>
    <w:pPr>
      <w:tabs>
        <w:tab w:val="center" w:pos="4320"/>
        <w:tab w:val="right" w:pos="8640"/>
      </w:tabs>
    </w:pPr>
  </w:style>
  <w:style w:type="character" w:customStyle="1" w:styleId="FooterChar">
    <w:name w:val="Footer Char"/>
    <w:basedOn w:val="DefaultParagraphFont"/>
    <w:link w:val="Footer"/>
    <w:rsid w:val="00905D17"/>
    <w:rPr>
      <w:rFonts w:ascii="Times New Roman" w:eastAsia="Times New Roman" w:hAnsi="Times New Roman" w:cs="Times New Roman"/>
      <w:sz w:val="24"/>
      <w:szCs w:val="24"/>
    </w:rPr>
  </w:style>
  <w:style w:type="paragraph" w:styleId="BodyTextIndent3">
    <w:name w:val="Body Text Indent 3"/>
    <w:basedOn w:val="Normal"/>
    <w:link w:val="BodyTextIndent3Char"/>
    <w:rsid w:val="00905D17"/>
    <w:pPr>
      <w:spacing w:after="120"/>
      <w:ind w:left="360"/>
    </w:pPr>
    <w:rPr>
      <w:sz w:val="16"/>
      <w:szCs w:val="16"/>
    </w:rPr>
  </w:style>
  <w:style w:type="character" w:customStyle="1" w:styleId="BodyTextIndent3Char">
    <w:name w:val="Body Text Indent 3 Char"/>
    <w:basedOn w:val="DefaultParagraphFont"/>
    <w:link w:val="BodyTextIndent3"/>
    <w:rsid w:val="00905D17"/>
    <w:rPr>
      <w:rFonts w:ascii="Times New Roman" w:eastAsia="Times New Roman" w:hAnsi="Times New Roman" w:cs="Times New Roman"/>
      <w:sz w:val="16"/>
      <w:szCs w:val="16"/>
    </w:rPr>
  </w:style>
  <w:style w:type="paragraph" w:styleId="BodyText3">
    <w:name w:val="Body Text 3"/>
    <w:basedOn w:val="Normal"/>
    <w:link w:val="BodyText3Char"/>
    <w:uiPriority w:val="99"/>
    <w:rsid w:val="00905D17"/>
    <w:pPr>
      <w:spacing w:after="120"/>
    </w:pPr>
    <w:rPr>
      <w:sz w:val="16"/>
      <w:szCs w:val="16"/>
    </w:rPr>
  </w:style>
  <w:style w:type="character" w:customStyle="1" w:styleId="BodyText3Char">
    <w:name w:val="Body Text 3 Char"/>
    <w:basedOn w:val="DefaultParagraphFont"/>
    <w:link w:val="BodyText3"/>
    <w:uiPriority w:val="99"/>
    <w:rsid w:val="00905D17"/>
    <w:rPr>
      <w:rFonts w:ascii="Times New Roman" w:eastAsia="Times New Roman" w:hAnsi="Times New Roman" w:cs="Times New Roman"/>
      <w:sz w:val="16"/>
      <w:szCs w:val="16"/>
    </w:rPr>
  </w:style>
  <w:style w:type="paragraph" w:customStyle="1" w:styleId="Level1">
    <w:name w:val="Level 1"/>
    <w:rsid w:val="00905D17"/>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CODE">
    <w:name w:val="CODE"/>
    <w:basedOn w:val="Header"/>
    <w:rsid w:val="00905D17"/>
    <w:pPr>
      <w:tabs>
        <w:tab w:val="left" w:pos="144"/>
        <w:tab w:val="left" w:pos="720"/>
      </w:tabs>
      <w:spacing w:line="240" w:lineRule="exact"/>
      <w:jc w:val="both"/>
    </w:pPr>
    <w:rPr>
      <w:szCs w:val="20"/>
    </w:rPr>
  </w:style>
  <w:style w:type="character" w:customStyle="1" w:styleId="ExpectnChar">
    <w:name w:val="Expectn Char"/>
    <w:basedOn w:val="DefaultParagraphFont"/>
    <w:rsid w:val="00905D17"/>
    <w:rPr>
      <w:sz w:val="24"/>
      <w:szCs w:val="24"/>
      <w:lang w:val="en-US" w:eastAsia="en-US" w:bidi="ar-SA"/>
    </w:rPr>
  </w:style>
  <w:style w:type="paragraph" w:customStyle="1" w:styleId="Expectn">
    <w:name w:val="Expectn"/>
    <w:basedOn w:val="CODE"/>
    <w:rsid w:val="00905D17"/>
    <w:pPr>
      <w:tabs>
        <w:tab w:val="clear" w:pos="144"/>
        <w:tab w:val="clear" w:pos="720"/>
        <w:tab w:val="clear" w:pos="4320"/>
        <w:tab w:val="left" w:pos="360"/>
        <w:tab w:val="left" w:pos="540"/>
        <w:tab w:val="center" w:pos="4680"/>
        <w:tab w:val="right" w:pos="9360"/>
      </w:tabs>
      <w:ind w:left="720" w:hanging="720"/>
      <w:jc w:val="left"/>
    </w:pPr>
  </w:style>
  <w:style w:type="paragraph" w:customStyle="1" w:styleId="Principle">
    <w:name w:val="Principle"/>
    <w:basedOn w:val="BodyText"/>
    <w:rsid w:val="00905D17"/>
    <w:pPr>
      <w:spacing w:after="0"/>
    </w:pPr>
    <w:rPr>
      <w:sz w:val="22"/>
      <w:szCs w:val="20"/>
    </w:rPr>
  </w:style>
  <w:style w:type="character" w:styleId="PageNumber">
    <w:name w:val="page number"/>
    <w:basedOn w:val="DefaultParagraphFont"/>
    <w:rsid w:val="00905D17"/>
  </w:style>
  <w:style w:type="paragraph" w:customStyle="1" w:styleId="NormalParagraphStyle">
    <w:name w:val="NormalParagraphStyle"/>
    <w:basedOn w:val="Normal"/>
    <w:rsid w:val="00905D1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905D17"/>
    <w:pPr>
      <w:spacing w:after="120" w:line="480" w:lineRule="auto"/>
      <w:ind w:left="360"/>
    </w:pPr>
  </w:style>
  <w:style w:type="character" w:customStyle="1" w:styleId="BodyTextIndent2Char">
    <w:name w:val="Body Text Indent 2 Char"/>
    <w:basedOn w:val="DefaultParagraphFont"/>
    <w:link w:val="BodyTextIndent2"/>
    <w:rsid w:val="00905D1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05D17"/>
    <w:pPr>
      <w:spacing w:after="120"/>
    </w:pPr>
  </w:style>
  <w:style w:type="character" w:customStyle="1" w:styleId="BodyTextChar">
    <w:name w:val="Body Text Char"/>
    <w:basedOn w:val="DefaultParagraphFont"/>
    <w:link w:val="BodyText"/>
    <w:uiPriority w:val="99"/>
    <w:semiHidden/>
    <w:rsid w:val="00905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2A56"/>
    <w:rPr>
      <w:rFonts w:ascii="Tahoma" w:hAnsi="Tahoma" w:cs="Tahoma"/>
      <w:sz w:val="16"/>
      <w:szCs w:val="16"/>
    </w:rPr>
  </w:style>
  <w:style w:type="character" w:customStyle="1" w:styleId="BalloonTextChar">
    <w:name w:val="Balloon Text Char"/>
    <w:basedOn w:val="DefaultParagraphFont"/>
    <w:link w:val="BalloonText"/>
    <w:uiPriority w:val="99"/>
    <w:semiHidden/>
    <w:rsid w:val="00932A56"/>
    <w:rPr>
      <w:rFonts w:ascii="Tahoma" w:eastAsia="Times New Roman" w:hAnsi="Tahoma" w:cs="Tahoma"/>
      <w:sz w:val="16"/>
      <w:szCs w:val="16"/>
    </w:rPr>
  </w:style>
  <w:style w:type="paragraph" w:styleId="ListParagraph">
    <w:name w:val="List Paragraph"/>
    <w:basedOn w:val="Normal"/>
    <w:uiPriority w:val="34"/>
    <w:qFormat/>
    <w:rsid w:val="000C2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05D1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5D17"/>
    <w:rPr>
      <w:rFonts w:ascii="Times New Roman" w:eastAsia="Times New Roman" w:hAnsi="Times New Roman" w:cs="Times New Roman"/>
      <w:b/>
      <w:bCs/>
      <w:sz w:val="21"/>
      <w:szCs w:val="21"/>
    </w:rPr>
  </w:style>
  <w:style w:type="table" w:styleId="TableGrid">
    <w:name w:val="Table Grid"/>
    <w:basedOn w:val="TableNormal"/>
    <w:rsid w:val="00905D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5D17"/>
    <w:rPr>
      <w:color w:val="0000FF"/>
      <w:u w:val="single"/>
    </w:rPr>
  </w:style>
  <w:style w:type="paragraph" w:styleId="Header">
    <w:name w:val="header"/>
    <w:basedOn w:val="Normal"/>
    <w:link w:val="HeaderChar"/>
    <w:rsid w:val="00905D17"/>
    <w:pPr>
      <w:tabs>
        <w:tab w:val="center" w:pos="4320"/>
        <w:tab w:val="right" w:pos="8640"/>
      </w:tabs>
    </w:pPr>
  </w:style>
  <w:style w:type="character" w:customStyle="1" w:styleId="HeaderChar">
    <w:name w:val="Header Char"/>
    <w:basedOn w:val="DefaultParagraphFont"/>
    <w:link w:val="Header"/>
    <w:rsid w:val="00905D17"/>
    <w:rPr>
      <w:rFonts w:ascii="Times New Roman" w:eastAsia="Times New Roman" w:hAnsi="Times New Roman" w:cs="Times New Roman"/>
      <w:sz w:val="24"/>
      <w:szCs w:val="24"/>
    </w:rPr>
  </w:style>
  <w:style w:type="paragraph" w:styleId="Footer">
    <w:name w:val="footer"/>
    <w:basedOn w:val="Normal"/>
    <w:link w:val="FooterChar"/>
    <w:rsid w:val="00905D17"/>
    <w:pPr>
      <w:tabs>
        <w:tab w:val="center" w:pos="4320"/>
        <w:tab w:val="right" w:pos="8640"/>
      </w:tabs>
    </w:pPr>
  </w:style>
  <w:style w:type="character" w:customStyle="1" w:styleId="FooterChar">
    <w:name w:val="Footer Char"/>
    <w:basedOn w:val="DefaultParagraphFont"/>
    <w:link w:val="Footer"/>
    <w:rsid w:val="00905D17"/>
    <w:rPr>
      <w:rFonts w:ascii="Times New Roman" w:eastAsia="Times New Roman" w:hAnsi="Times New Roman" w:cs="Times New Roman"/>
      <w:sz w:val="24"/>
      <w:szCs w:val="24"/>
    </w:rPr>
  </w:style>
  <w:style w:type="paragraph" w:styleId="BodyTextIndent3">
    <w:name w:val="Body Text Indent 3"/>
    <w:basedOn w:val="Normal"/>
    <w:link w:val="BodyTextIndent3Char"/>
    <w:rsid w:val="00905D17"/>
    <w:pPr>
      <w:spacing w:after="120"/>
      <w:ind w:left="360"/>
    </w:pPr>
    <w:rPr>
      <w:sz w:val="16"/>
      <w:szCs w:val="16"/>
    </w:rPr>
  </w:style>
  <w:style w:type="character" w:customStyle="1" w:styleId="BodyTextIndent3Char">
    <w:name w:val="Body Text Indent 3 Char"/>
    <w:basedOn w:val="DefaultParagraphFont"/>
    <w:link w:val="BodyTextIndent3"/>
    <w:rsid w:val="00905D17"/>
    <w:rPr>
      <w:rFonts w:ascii="Times New Roman" w:eastAsia="Times New Roman" w:hAnsi="Times New Roman" w:cs="Times New Roman"/>
      <w:sz w:val="16"/>
      <w:szCs w:val="16"/>
    </w:rPr>
  </w:style>
  <w:style w:type="paragraph" w:styleId="BodyText3">
    <w:name w:val="Body Text 3"/>
    <w:basedOn w:val="Normal"/>
    <w:link w:val="BodyText3Char"/>
    <w:uiPriority w:val="99"/>
    <w:rsid w:val="00905D17"/>
    <w:pPr>
      <w:spacing w:after="120"/>
    </w:pPr>
    <w:rPr>
      <w:sz w:val="16"/>
      <w:szCs w:val="16"/>
    </w:rPr>
  </w:style>
  <w:style w:type="character" w:customStyle="1" w:styleId="BodyText3Char">
    <w:name w:val="Body Text 3 Char"/>
    <w:basedOn w:val="DefaultParagraphFont"/>
    <w:link w:val="BodyText3"/>
    <w:uiPriority w:val="99"/>
    <w:rsid w:val="00905D17"/>
    <w:rPr>
      <w:rFonts w:ascii="Times New Roman" w:eastAsia="Times New Roman" w:hAnsi="Times New Roman" w:cs="Times New Roman"/>
      <w:sz w:val="16"/>
      <w:szCs w:val="16"/>
    </w:rPr>
  </w:style>
  <w:style w:type="paragraph" w:customStyle="1" w:styleId="Level1">
    <w:name w:val="Level 1"/>
    <w:rsid w:val="00905D17"/>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CODE">
    <w:name w:val="CODE"/>
    <w:basedOn w:val="Header"/>
    <w:rsid w:val="00905D17"/>
    <w:pPr>
      <w:tabs>
        <w:tab w:val="left" w:pos="144"/>
        <w:tab w:val="left" w:pos="720"/>
      </w:tabs>
      <w:spacing w:line="240" w:lineRule="exact"/>
      <w:jc w:val="both"/>
    </w:pPr>
    <w:rPr>
      <w:szCs w:val="20"/>
    </w:rPr>
  </w:style>
  <w:style w:type="character" w:customStyle="1" w:styleId="ExpectnChar">
    <w:name w:val="Expectn Char"/>
    <w:basedOn w:val="DefaultParagraphFont"/>
    <w:rsid w:val="00905D17"/>
    <w:rPr>
      <w:sz w:val="24"/>
      <w:szCs w:val="24"/>
      <w:lang w:val="en-US" w:eastAsia="en-US" w:bidi="ar-SA"/>
    </w:rPr>
  </w:style>
  <w:style w:type="paragraph" w:customStyle="1" w:styleId="Expectn">
    <w:name w:val="Expectn"/>
    <w:basedOn w:val="CODE"/>
    <w:rsid w:val="00905D17"/>
    <w:pPr>
      <w:tabs>
        <w:tab w:val="clear" w:pos="144"/>
        <w:tab w:val="clear" w:pos="720"/>
        <w:tab w:val="clear" w:pos="4320"/>
        <w:tab w:val="left" w:pos="360"/>
        <w:tab w:val="left" w:pos="540"/>
        <w:tab w:val="center" w:pos="4680"/>
        <w:tab w:val="right" w:pos="9360"/>
      </w:tabs>
      <w:ind w:left="720" w:hanging="720"/>
      <w:jc w:val="left"/>
    </w:pPr>
  </w:style>
  <w:style w:type="paragraph" w:customStyle="1" w:styleId="Principle">
    <w:name w:val="Principle"/>
    <w:basedOn w:val="BodyText"/>
    <w:rsid w:val="00905D17"/>
    <w:pPr>
      <w:spacing w:after="0"/>
    </w:pPr>
    <w:rPr>
      <w:sz w:val="22"/>
      <w:szCs w:val="20"/>
    </w:rPr>
  </w:style>
  <w:style w:type="character" w:styleId="PageNumber">
    <w:name w:val="page number"/>
    <w:basedOn w:val="DefaultParagraphFont"/>
    <w:rsid w:val="00905D17"/>
  </w:style>
  <w:style w:type="paragraph" w:customStyle="1" w:styleId="NormalParagraphStyle">
    <w:name w:val="NormalParagraphStyle"/>
    <w:basedOn w:val="Normal"/>
    <w:rsid w:val="00905D1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905D17"/>
    <w:pPr>
      <w:spacing w:after="120" w:line="480" w:lineRule="auto"/>
      <w:ind w:left="360"/>
    </w:pPr>
  </w:style>
  <w:style w:type="character" w:customStyle="1" w:styleId="BodyTextIndent2Char">
    <w:name w:val="Body Text Indent 2 Char"/>
    <w:basedOn w:val="DefaultParagraphFont"/>
    <w:link w:val="BodyTextIndent2"/>
    <w:rsid w:val="00905D1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05D17"/>
    <w:pPr>
      <w:spacing w:after="120"/>
    </w:pPr>
  </w:style>
  <w:style w:type="character" w:customStyle="1" w:styleId="BodyTextChar">
    <w:name w:val="Body Text Char"/>
    <w:basedOn w:val="DefaultParagraphFont"/>
    <w:link w:val="BodyText"/>
    <w:uiPriority w:val="99"/>
    <w:semiHidden/>
    <w:rsid w:val="00905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2A56"/>
    <w:rPr>
      <w:rFonts w:ascii="Tahoma" w:hAnsi="Tahoma" w:cs="Tahoma"/>
      <w:sz w:val="16"/>
      <w:szCs w:val="16"/>
    </w:rPr>
  </w:style>
  <w:style w:type="character" w:customStyle="1" w:styleId="BalloonTextChar">
    <w:name w:val="Balloon Text Char"/>
    <w:basedOn w:val="DefaultParagraphFont"/>
    <w:link w:val="BalloonText"/>
    <w:uiPriority w:val="99"/>
    <w:semiHidden/>
    <w:rsid w:val="00932A56"/>
    <w:rPr>
      <w:rFonts w:ascii="Tahoma" w:eastAsia="Times New Roman" w:hAnsi="Tahoma" w:cs="Tahoma"/>
      <w:sz w:val="16"/>
      <w:szCs w:val="16"/>
    </w:rPr>
  </w:style>
  <w:style w:type="paragraph" w:styleId="ListParagraph">
    <w:name w:val="List Paragraph"/>
    <w:basedOn w:val="Normal"/>
    <w:uiPriority w:val="34"/>
    <w:qFormat/>
    <w:rsid w:val="000C2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360B-6A59-4BB5-919C-0A92FE05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zeducwm</dc:creator>
  <cp:lastModifiedBy>wattsie</cp:lastModifiedBy>
  <cp:revision>2</cp:revision>
  <cp:lastPrinted>2014-01-13T16:38:00Z</cp:lastPrinted>
  <dcterms:created xsi:type="dcterms:W3CDTF">2014-01-13T17:12:00Z</dcterms:created>
  <dcterms:modified xsi:type="dcterms:W3CDTF">2014-01-13T17:12:00Z</dcterms:modified>
</cp:coreProperties>
</file>