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7867F" w14:textId="77777777" w:rsidR="00E90191" w:rsidRDefault="00E90191" w:rsidP="00E90191">
      <w:pPr>
        <w:jc w:val="center"/>
        <w:rPr>
          <w:rFonts w:ascii="Arial" w:hAnsi="Arial"/>
          <w:b/>
          <w:sz w:val="20"/>
          <w:szCs w:val="20"/>
        </w:rPr>
      </w:pPr>
    </w:p>
    <w:p w14:paraId="4FBF815D" w14:textId="77777777" w:rsidR="00E90191" w:rsidRDefault="00E90191" w:rsidP="00E90191">
      <w:pPr>
        <w:jc w:val="center"/>
        <w:rPr>
          <w:rFonts w:ascii="Arial" w:hAnsi="Arial"/>
          <w:b/>
          <w:sz w:val="20"/>
          <w:szCs w:val="20"/>
        </w:rPr>
      </w:pPr>
    </w:p>
    <w:p w14:paraId="00D2B4B7" w14:textId="77777777" w:rsidR="00E90191" w:rsidRDefault="00E90191" w:rsidP="00E90191">
      <w:pPr>
        <w:jc w:val="center"/>
        <w:rPr>
          <w:rFonts w:ascii="Arial" w:hAnsi="Arial"/>
          <w:b/>
          <w:sz w:val="20"/>
          <w:szCs w:val="20"/>
        </w:rPr>
      </w:pPr>
    </w:p>
    <w:p w14:paraId="2E6B817C" w14:textId="77777777" w:rsidR="00E90191" w:rsidRDefault="00E90191" w:rsidP="00E90191">
      <w:pPr>
        <w:jc w:val="center"/>
        <w:rPr>
          <w:rFonts w:ascii="Arial" w:hAnsi="Arial"/>
          <w:b/>
          <w:sz w:val="20"/>
          <w:szCs w:val="20"/>
        </w:rPr>
      </w:pPr>
    </w:p>
    <w:p w14:paraId="6D5343F1" w14:textId="77777777" w:rsidR="00E90191" w:rsidRPr="00417B6C" w:rsidRDefault="00E90191" w:rsidP="00E90191">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90191" w14:paraId="7DD0C7B0" w14:textId="77777777" w:rsidTr="00E90191">
        <w:tc>
          <w:tcPr>
            <w:tcW w:w="9648" w:type="dxa"/>
            <w:shd w:val="clear" w:color="auto" w:fill="CCCCCC"/>
          </w:tcPr>
          <w:p w14:paraId="2E626E59" w14:textId="77777777" w:rsidR="00E90191" w:rsidRPr="00B037BB" w:rsidRDefault="00E90191" w:rsidP="00E90191">
            <w:pPr>
              <w:jc w:val="center"/>
              <w:rPr>
                <w:ins w:id="0" w:author="College of Education" w:date="2008-02-16T11:50:00Z"/>
                <w:sz w:val="22"/>
                <w:szCs w:val="22"/>
              </w:rPr>
            </w:pPr>
            <w:r w:rsidRPr="00B037BB">
              <w:rPr>
                <w:b/>
                <w:sz w:val="22"/>
                <w:szCs w:val="22"/>
              </w:rPr>
              <w:t>AUBURN UNIVERSITY</w:t>
            </w:r>
          </w:p>
          <w:p w14:paraId="11301CE2" w14:textId="77777777" w:rsidR="00E90191" w:rsidRPr="00B037BB" w:rsidRDefault="00E90191" w:rsidP="00E90191">
            <w:pPr>
              <w:jc w:val="center"/>
              <w:rPr>
                <w:sz w:val="22"/>
                <w:szCs w:val="22"/>
              </w:rPr>
            </w:pPr>
            <w:r w:rsidRPr="00B037BB">
              <w:rPr>
                <w:sz w:val="22"/>
                <w:szCs w:val="22"/>
              </w:rPr>
              <w:t>Course Syllabus</w:t>
            </w:r>
          </w:p>
        </w:tc>
      </w:tr>
    </w:tbl>
    <w:p w14:paraId="4D89B6FA" w14:textId="77777777" w:rsidR="00E90191" w:rsidRPr="001D6C4E" w:rsidRDefault="00E90191" w:rsidP="00E90191"/>
    <w:p w14:paraId="373D8164" w14:textId="77777777" w:rsidR="00E90191" w:rsidRPr="0080772A" w:rsidRDefault="00E90191" w:rsidP="00E90191">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Pr>
          <w:sz w:val="22"/>
          <w:szCs w:val="22"/>
        </w:rPr>
        <w:t xml:space="preserve">-004 </w:t>
      </w:r>
      <w:proofErr w:type="spellStart"/>
      <w:proofErr w:type="gramStart"/>
      <w:r>
        <w:rPr>
          <w:sz w:val="22"/>
          <w:szCs w:val="22"/>
        </w:rPr>
        <w:t>Sp</w:t>
      </w:r>
      <w:proofErr w:type="spellEnd"/>
      <w:proofErr w:type="gramEnd"/>
      <w:r>
        <w:rPr>
          <w:sz w:val="22"/>
          <w:szCs w:val="22"/>
        </w:rPr>
        <w:t xml:space="preserve"> 2014 </w:t>
      </w:r>
    </w:p>
    <w:p w14:paraId="4D99BABC" w14:textId="77777777" w:rsidR="00E90191" w:rsidRDefault="00E90191" w:rsidP="00E90191">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1D9D9D3C" w14:textId="77777777" w:rsidR="00E90191" w:rsidRDefault="00E90191" w:rsidP="00E90191">
      <w:pPr>
        <w:tabs>
          <w:tab w:val="left" w:pos="2160"/>
        </w:tabs>
        <w:rPr>
          <w:sz w:val="22"/>
          <w:szCs w:val="22"/>
        </w:rPr>
      </w:pPr>
      <w:r>
        <w:rPr>
          <w:sz w:val="22"/>
          <w:szCs w:val="22"/>
        </w:rPr>
        <w:tab/>
        <w:t xml:space="preserve">Room: </w:t>
      </w:r>
      <w:r>
        <w:rPr>
          <w:sz w:val="22"/>
          <w:szCs w:val="22"/>
        </w:rPr>
        <w:tab/>
        <w:t>2467 Haley</w:t>
      </w:r>
    </w:p>
    <w:p w14:paraId="42A5BF98" w14:textId="77777777" w:rsidR="00E90191" w:rsidRDefault="00E90191" w:rsidP="00E90191">
      <w:pPr>
        <w:tabs>
          <w:tab w:val="left" w:pos="2160"/>
        </w:tabs>
        <w:rPr>
          <w:sz w:val="22"/>
          <w:szCs w:val="22"/>
        </w:rPr>
      </w:pPr>
      <w:r>
        <w:rPr>
          <w:sz w:val="22"/>
          <w:szCs w:val="22"/>
        </w:rPr>
        <w:tab/>
        <w:t>Time: 12.00p – 2.50p</w:t>
      </w:r>
    </w:p>
    <w:p w14:paraId="6BB3F7EB" w14:textId="77777777" w:rsidR="00E90191" w:rsidRPr="004B61B9" w:rsidRDefault="00E90191" w:rsidP="00E90191">
      <w:pPr>
        <w:tabs>
          <w:tab w:val="left" w:pos="2160"/>
        </w:tabs>
        <w:rPr>
          <w:sz w:val="22"/>
          <w:szCs w:val="22"/>
        </w:rPr>
      </w:pPr>
      <w:r>
        <w:rPr>
          <w:sz w:val="22"/>
          <w:szCs w:val="22"/>
        </w:rPr>
        <w:tab/>
        <w:t xml:space="preserve"> Day: (W)</w:t>
      </w:r>
    </w:p>
    <w:p w14:paraId="723ADA12" w14:textId="77777777" w:rsidR="00E90191" w:rsidRPr="00C91FFE" w:rsidRDefault="00E90191" w:rsidP="00E90191">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56CCCD5D" w14:textId="77777777" w:rsidR="00E90191" w:rsidRDefault="00E90191" w:rsidP="00E90191">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Junior</w:t>
      </w:r>
      <w:r w:rsidRPr="00375E1C">
        <w:rPr>
          <w:sz w:val="22"/>
          <w:szCs w:val="22"/>
        </w:rPr>
        <w:t xml:space="preserve"> standing</w:t>
      </w:r>
    </w:p>
    <w:p w14:paraId="09EF4720" w14:textId="77777777" w:rsidR="00E90191" w:rsidRDefault="00E90191" w:rsidP="00E90191">
      <w:pPr>
        <w:rPr>
          <w:sz w:val="22"/>
          <w:szCs w:val="22"/>
        </w:rPr>
      </w:pPr>
    </w:p>
    <w:p w14:paraId="3B883E0A" w14:textId="77777777" w:rsidR="00E90191" w:rsidRDefault="00E90191" w:rsidP="00E90191">
      <w:pPr>
        <w:ind w:left="270"/>
        <w:rPr>
          <w:sz w:val="22"/>
          <w:szCs w:val="22"/>
        </w:rPr>
      </w:pPr>
      <w:r w:rsidRPr="00021A5E">
        <w:rPr>
          <w:b/>
          <w:sz w:val="22"/>
          <w:szCs w:val="22"/>
        </w:rPr>
        <w:t>Professor</w:t>
      </w:r>
      <w:r>
        <w:rPr>
          <w:sz w:val="22"/>
          <w:szCs w:val="22"/>
        </w:rPr>
        <w:t>: James S. Kaminsky</w:t>
      </w:r>
    </w:p>
    <w:p w14:paraId="74C0CDF0" w14:textId="77777777" w:rsidR="00E90191" w:rsidRDefault="00E90191" w:rsidP="00E90191">
      <w:pPr>
        <w:ind w:left="270"/>
        <w:rPr>
          <w:sz w:val="22"/>
          <w:szCs w:val="22"/>
        </w:rPr>
      </w:pPr>
      <w:r>
        <w:rPr>
          <w:b/>
          <w:sz w:val="22"/>
          <w:szCs w:val="22"/>
        </w:rPr>
        <w:t>Room</w:t>
      </w:r>
      <w:r w:rsidRPr="00021A5E">
        <w:rPr>
          <w:sz w:val="22"/>
          <w:szCs w:val="22"/>
        </w:rPr>
        <w:t>:</w:t>
      </w:r>
      <w:r>
        <w:rPr>
          <w:sz w:val="22"/>
          <w:szCs w:val="22"/>
        </w:rPr>
        <w:t xml:space="preserve"> 4090 Haley Center</w:t>
      </w:r>
    </w:p>
    <w:p w14:paraId="23A954E5" w14:textId="3154A35B" w:rsidR="00E90191" w:rsidRDefault="00E90191" w:rsidP="00E90191">
      <w:pPr>
        <w:ind w:left="270"/>
        <w:rPr>
          <w:sz w:val="22"/>
          <w:szCs w:val="22"/>
        </w:rPr>
      </w:pPr>
      <w:proofErr w:type="spellStart"/>
      <w:r>
        <w:rPr>
          <w:b/>
          <w:sz w:val="22"/>
          <w:szCs w:val="22"/>
        </w:rPr>
        <w:t>Ph</w:t>
      </w:r>
      <w:proofErr w:type="spellEnd"/>
      <w:r w:rsidRPr="00021A5E">
        <w:rPr>
          <w:sz w:val="22"/>
          <w:szCs w:val="22"/>
        </w:rPr>
        <w:t>:</w:t>
      </w:r>
      <w:r>
        <w:rPr>
          <w:sz w:val="22"/>
          <w:szCs w:val="22"/>
        </w:rPr>
        <w:t xml:space="preserve"> </w:t>
      </w:r>
      <w:r w:rsidR="00371CCF">
        <w:rPr>
          <w:sz w:val="22"/>
          <w:szCs w:val="22"/>
        </w:rPr>
        <w:t xml:space="preserve">334 </w:t>
      </w:r>
      <w:r>
        <w:rPr>
          <w:sz w:val="22"/>
          <w:szCs w:val="22"/>
        </w:rPr>
        <w:t>844 3592</w:t>
      </w:r>
    </w:p>
    <w:p w14:paraId="322A8D77" w14:textId="77777777" w:rsidR="00E90191" w:rsidRPr="00375E1C" w:rsidRDefault="00E90191" w:rsidP="00E90191">
      <w:pPr>
        <w:ind w:left="270"/>
        <w:rPr>
          <w:sz w:val="22"/>
          <w:szCs w:val="22"/>
        </w:rPr>
      </w:pPr>
      <w:r>
        <w:rPr>
          <w:b/>
          <w:sz w:val="22"/>
          <w:szCs w:val="22"/>
        </w:rPr>
        <w:t>Email</w:t>
      </w:r>
      <w:r w:rsidRPr="00021A5E">
        <w:rPr>
          <w:sz w:val="22"/>
          <w:szCs w:val="22"/>
        </w:rPr>
        <w:t>:</w:t>
      </w:r>
      <w:r>
        <w:rPr>
          <w:sz w:val="22"/>
          <w:szCs w:val="22"/>
        </w:rPr>
        <w:t xml:space="preserve"> kaminjs@auburn.edu</w:t>
      </w:r>
    </w:p>
    <w:p w14:paraId="2581D185" w14:textId="77777777" w:rsidR="00E90191" w:rsidRPr="001A4C02" w:rsidRDefault="00E90191" w:rsidP="00E90191">
      <w:pPr>
        <w:spacing w:line="360" w:lineRule="auto"/>
        <w:rPr>
          <w:sz w:val="22"/>
          <w:szCs w:val="22"/>
        </w:rPr>
      </w:pPr>
    </w:p>
    <w:p w14:paraId="004F9324" w14:textId="77777777" w:rsidR="00E90191" w:rsidRPr="000A0A41" w:rsidRDefault="00E90191" w:rsidP="00E90191">
      <w:pPr>
        <w:numPr>
          <w:ilvl w:val="0"/>
          <w:numId w:val="4"/>
        </w:numPr>
        <w:spacing w:line="360" w:lineRule="auto"/>
        <w:rPr>
          <w:sz w:val="22"/>
          <w:szCs w:val="22"/>
        </w:rPr>
      </w:pPr>
      <w:r w:rsidRPr="000A0A41">
        <w:rPr>
          <w:b/>
          <w:sz w:val="22"/>
          <w:szCs w:val="22"/>
        </w:rPr>
        <w:t>DATE SYLLABUS PREPARED</w:t>
      </w:r>
      <w:r w:rsidRPr="000A0A41">
        <w:rPr>
          <w:sz w:val="22"/>
          <w:szCs w:val="22"/>
        </w:rPr>
        <w:t xml:space="preserve">: </w:t>
      </w:r>
      <w:r>
        <w:rPr>
          <w:sz w:val="22"/>
          <w:szCs w:val="22"/>
        </w:rPr>
        <w:t>January 2014</w:t>
      </w:r>
    </w:p>
    <w:p w14:paraId="07CC8BEC" w14:textId="77777777" w:rsidR="00E90191" w:rsidRPr="00862318" w:rsidRDefault="00E90191" w:rsidP="00E90191">
      <w:pPr>
        <w:numPr>
          <w:ilvl w:val="0"/>
          <w:numId w:val="4"/>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4D2086EC" w14:textId="77777777" w:rsidR="00E90191" w:rsidRPr="00D12A5A" w:rsidRDefault="00E90191" w:rsidP="00E90191">
      <w:pPr>
        <w:ind w:left="720"/>
        <w:rPr>
          <w:b/>
        </w:rPr>
      </w:pPr>
      <w:r w:rsidRPr="00D12A5A">
        <w:rPr>
          <w:b/>
        </w:rPr>
        <w:t>Required:</w:t>
      </w:r>
    </w:p>
    <w:p w14:paraId="73E4D7B3" w14:textId="77777777" w:rsidR="00E90191" w:rsidRPr="00D12A5A" w:rsidRDefault="00E90191" w:rsidP="00E90191">
      <w:pPr>
        <w:ind w:left="720"/>
      </w:pPr>
    </w:p>
    <w:p w14:paraId="2D33E5FD" w14:textId="77777777" w:rsidR="00E90191" w:rsidRPr="00914BFF" w:rsidRDefault="00E90191" w:rsidP="00E9019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14:paraId="3B0AED68" w14:textId="77777777" w:rsidR="00E90191" w:rsidRDefault="00E90191" w:rsidP="00E9019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Ornstein, Allen C., et al. (2014). </w:t>
      </w:r>
      <w:r w:rsidRPr="00C554B8">
        <w:rPr>
          <w:i/>
          <w:sz w:val="22"/>
          <w:szCs w:val="22"/>
        </w:rPr>
        <w:t>Foundations of education</w:t>
      </w:r>
      <w:r>
        <w:rPr>
          <w:sz w:val="22"/>
          <w:szCs w:val="22"/>
        </w:rPr>
        <w:t xml:space="preserve"> 12 Ed. Belmont, CA: Wadsworth.</w:t>
      </w:r>
    </w:p>
    <w:p w14:paraId="2D428819" w14:textId="77777777" w:rsidR="00E90191" w:rsidRPr="002448EC" w:rsidRDefault="00E90191" w:rsidP="00E9019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Adams. </w:t>
      </w:r>
      <w:proofErr w:type="spellStart"/>
      <w:proofErr w:type="gramStart"/>
      <w:r>
        <w:rPr>
          <w:sz w:val="22"/>
          <w:szCs w:val="22"/>
        </w:rPr>
        <w:t>Maurianne</w:t>
      </w:r>
      <w:proofErr w:type="spellEnd"/>
      <w:r>
        <w:rPr>
          <w:sz w:val="22"/>
          <w:szCs w:val="22"/>
        </w:rPr>
        <w:t>, et.al.</w:t>
      </w:r>
      <w:proofErr w:type="gramEnd"/>
      <w:r>
        <w:rPr>
          <w:sz w:val="22"/>
          <w:szCs w:val="22"/>
        </w:rPr>
        <w:t xml:space="preserve"> (2013)</w:t>
      </w:r>
      <w:proofErr w:type="gramStart"/>
      <w:r>
        <w:rPr>
          <w:sz w:val="22"/>
          <w:szCs w:val="22"/>
        </w:rPr>
        <w:t>. Readings for diversity and social justice.</w:t>
      </w:r>
      <w:proofErr w:type="gramEnd"/>
      <w:r>
        <w:rPr>
          <w:sz w:val="22"/>
          <w:szCs w:val="22"/>
        </w:rPr>
        <w:t xml:space="preserve"> (3 Ed.), New York, NY: </w:t>
      </w:r>
      <w:proofErr w:type="spellStart"/>
      <w:r>
        <w:rPr>
          <w:sz w:val="22"/>
          <w:szCs w:val="22"/>
        </w:rPr>
        <w:t>Routledge</w:t>
      </w:r>
      <w:proofErr w:type="spellEnd"/>
      <w:r>
        <w:rPr>
          <w:sz w:val="22"/>
          <w:szCs w:val="22"/>
        </w:rPr>
        <w:t>.</w:t>
      </w:r>
    </w:p>
    <w:p w14:paraId="6C6BEE56" w14:textId="77777777" w:rsidR="00E90191" w:rsidRPr="00914BFF" w:rsidRDefault="00E90191" w:rsidP="00E9019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03A34F7C" w14:textId="77777777" w:rsidR="00E90191" w:rsidRPr="00AC3421" w:rsidRDefault="00E90191" w:rsidP="00E90191">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2B2CED70" w14:textId="77777777" w:rsidR="00E90191" w:rsidRDefault="00E90191" w:rsidP="00E90191">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xml:space="preserve"> -- known as service learning --</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759DADA9" w14:textId="77777777" w:rsidR="00E90191" w:rsidRPr="00AC3421" w:rsidRDefault="00E90191" w:rsidP="00E90191">
      <w:pPr>
        <w:rPr>
          <w:sz w:val="22"/>
          <w:szCs w:val="22"/>
        </w:rPr>
      </w:pPr>
    </w:p>
    <w:p w14:paraId="3D1C33A4" w14:textId="77777777" w:rsidR="00E90191" w:rsidRDefault="00E90191" w:rsidP="00E90191">
      <w:pPr>
        <w:numPr>
          <w:ilvl w:val="0"/>
          <w:numId w:val="5"/>
        </w:numPr>
        <w:rPr>
          <w:b/>
          <w:sz w:val="22"/>
          <w:szCs w:val="22"/>
        </w:rPr>
      </w:pPr>
      <w:r w:rsidRPr="00345C56">
        <w:rPr>
          <w:b/>
          <w:sz w:val="22"/>
          <w:szCs w:val="22"/>
        </w:rPr>
        <w:t xml:space="preserve">COURSE </w:t>
      </w:r>
      <w:r>
        <w:rPr>
          <w:b/>
          <w:sz w:val="22"/>
          <w:szCs w:val="22"/>
        </w:rPr>
        <w:t>OBJECTIVES:</w:t>
      </w:r>
    </w:p>
    <w:p w14:paraId="7DF5EF2B" w14:textId="77777777" w:rsidR="00E90191" w:rsidRPr="00345C56" w:rsidRDefault="00E90191" w:rsidP="00E90191">
      <w:pPr>
        <w:tabs>
          <w:tab w:val="left" w:pos="360"/>
        </w:tabs>
        <w:rPr>
          <w:sz w:val="22"/>
          <w:szCs w:val="22"/>
        </w:rPr>
      </w:pPr>
      <w:r>
        <w:rPr>
          <w:b/>
          <w:sz w:val="22"/>
          <w:szCs w:val="22"/>
        </w:rPr>
        <w:tab/>
        <w:t>Goals</w:t>
      </w:r>
      <w:r>
        <w:rPr>
          <w:sz w:val="22"/>
          <w:szCs w:val="22"/>
        </w:rPr>
        <w:tab/>
      </w:r>
    </w:p>
    <w:p w14:paraId="5EE54798" w14:textId="77777777" w:rsidR="00E90191" w:rsidRPr="00914BFF" w:rsidRDefault="00E90191" w:rsidP="00E90191">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1CF87F8B" w14:textId="77777777" w:rsidR="00E90191" w:rsidRDefault="00E90191" w:rsidP="00E90191">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0441AB80" w14:textId="77777777" w:rsidR="00E90191" w:rsidRDefault="00E90191" w:rsidP="00E90191">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665D0339" w14:textId="77777777" w:rsidR="00E90191" w:rsidRDefault="00E90191" w:rsidP="00E90191">
      <w:pPr>
        <w:pStyle w:val="Expectn"/>
        <w:numPr>
          <w:ilvl w:val="0"/>
          <w:numId w:val="0"/>
        </w:numPr>
        <w:rPr>
          <w:b/>
          <w:sz w:val="22"/>
          <w:szCs w:val="22"/>
        </w:rPr>
      </w:pPr>
    </w:p>
    <w:p w14:paraId="1951849D" w14:textId="77777777" w:rsidR="00E90191" w:rsidRDefault="00E90191" w:rsidP="00E90191">
      <w:pPr>
        <w:pStyle w:val="Expectn"/>
        <w:numPr>
          <w:ilvl w:val="0"/>
          <w:numId w:val="0"/>
        </w:numPr>
        <w:spacing w:line="240" w:lineRule="auto"/>
        <w:ind w:left="360" w:right="-2160"/>
        <w:rPr>
          <w:b/>
        </w:rPr>
      </w:pPr>
      <w:r w:rsidRPr="000A0A41">
        <w:rPr>
          <w:b/>
        </w:rPr>
        <w:t>Objectives</w:t>
      </w:r>
      <w:r>
        <w:rPr>
          <w:b/>
        </w:rPr>
        <w:t xml:space="preserve">: </w:t>
      </w:r>
    </w:p>
    <w:p w14:paraId="67594BE1" w14:textId="77777777" w:rsidR="00E90191" w:rsidRPr="000A0A41" w:rsidRDefault="00E90191" w:rsidP="00E90191">
      <w:pPr>
        <w:pStyle w:val="Expectn"/>
        <w:numPr>
          <w:ilvl w:val="0"/>
          <w:numId w:val="0"/>
        </w:numPr>
        <w:spacing w:line="240" w:lineRule="auto"/>
        <w:ind w:left="360" w:right="-2160"/>
        <w:rPr>
          <w:b/>
        </w:rPr>
      </w:pPr>
    </w:p>
    <w:p w14:paraId="67C0F690" w14:textId="77777777" w:rsidR="00E90191" w:rsidRDefault="00E90191" w:rsidP="00E90191">
      <w:pPr>
        <w:pStyle w:val="Expectn"/>
        <w:numPr>
          <w:ilvl w:val="0"/>
          <w:numId w:val="0"/>
        </w:numPr>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70BFEDDE" w14:textId="77777777" w:rsidR="00E90191" w:rsidRDefault="00E90191" w:rsidP="00E90191">
      <w:pPr>
        <w:pStyle w:val="Expectn"/>
        <w:numPr>
          <w:ilvl w:val="0"/>
          <w:numId w:val="0"/>
        </w:numPr>
        <w:tabs>
          <w:tab w:val="left" w:pos="8460"/>
        </w:tabs>
        <w:spacing w:line="240" w:lineRule="auto"/>
        <w:ind w:left="360"/>
      </w:pPr>
      <w:r>
        <w:t xml:space="preserve"> </w:t>
      </w:r>
    </w:p>
    <w:p w14:paraId="0E154BA6" w14:textId="77777777" w:rsidR="00E90191" w:rsidRDefault="00E90191" w:rsidP="00E90191">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6203C54B" w14:textId="77777777" w:rsidR="00E90191" w:rsidRPr="001A4C02" w:rsidRDefault="00E90191" w:rsidP="00E90191">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45B4AB9B" w14:textId="77777777" w:rsidR="00E90191" w:rsidRDefault="00E90191" w:rsidP="00E90191">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3F283F96" w14:textId="77777777" w:rsidR="00E90191" w:rsidRDefault="00E90191" w:rsidP="00E90191">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061C3503" w14:textId="77777777" w:rsidR="00E90191" w:rsidRDefault="00E90191" w:rsidP="00E90191">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032A6D90" w14:textId="77777777" w:rsidR="00E90191" w:rsidRPr="001A4C02" w:rsidRDefault="00E90191" w:rsidP="00E90191">
      <w:pPr>
        <w:pStyle w:val="CODE"/>
        <w:numPr>
          <w:ilvl w:val="0"/>
          <w:numId w:val="3"/>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0DB9ED01" w14:textId="77777777" w:rsidR="00E90191" w:rsidRPr="001A4C02" w:rsidRDefault="00E90191" w:rsidP="00E90191">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30C601FA" w14:textId="77777777" w:rsidR="00E90191" w:rsidRPr="001A4C02" w:rsidRDefault="00E90191" w:rsidP="00E90191">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3746B0A8" w14:textId="77777777" w:rsidR="00E90191" w:rsidRPr="001A4C02" w:rsidRDefault="00E90191" w:rsidP="00E90191">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2DF3F8E5" w14:textId="77777777" w:rsidR="00E90191" w:rsidRPr="001A4C02" w:rsidRDefault="00E90191" w:rsidP="00E90191">
      <w:pPr>
        <w:pStyle w:val="Principle"/>
        <w:numPr>
          <w:ilvl w:val="0"/>
          <w:numId w:val="3"/>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03A03732" w14:textId="77777777" w:rsidR="00E90191" w:rsidRDefault="00E90191" w:rsidP="00E90191">
      <w:pPr>
        <w:numPr>
          <w:ilvl w:val="0"/>
          <w:numId w:val="3"/>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34723003" w14:textId="77777777" w:rsidR="00E90191" w:rsidRDefault="00E90191" w:rsidP="00E90191">
      <w:pPr>
        <w:numPr>
          <w:ilvl w:val="0"/>
          <w:numId w:val="3"/>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1BA8BB6F" w14:textId="77777777" w:rsidR="00E90191" w:rsidRDefault="00E90191" w:rsidP="00E90191">
      <w:pPr>
        <w:numPr>
          <w:ilvl w:val="0"/>
          <w:numId w:val="3"/>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332B4AB8" w14:textId="77777777" w:rsidR="00E90191" w:rsidRDefault="00E90191" w:rsidP="00E90191">
      <w:pPr>
        <w:numPr>
          <w:ilvl w:val="0"/>
          <w:numId w:val="3"/>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1EDE53EE" w14:textId="77777777" w:rsidR="00E90191" w:rsidRPr="001A4C02" w:rsidRDefault="00E90191" w:rsidP="00E90191">
      <w:pPr>
        <w:numPr>
          <w:ilvl w:val="0"/>
          <w:numId w:val="3"/>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52469831" w14:textId="77777777" w:rsidR="00E90191" w:rsidRPr="001A4C02" w:rsidRDefault="00E90191" w:rsidP="00E90191">
      <w:pPr>
        <w:numPr>
          <w:ilvl w:val="0"/>
          <w:numId w:val="3"/>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79497B9F" w14:textId="77777777" w:rsidR="00E90191" w:rsidRDefault="00E90191" w:rsidP="00E90191">
      <w:pPr>
        <w:numPr>
          <w:ilvl w:val="0"/>
          <w:numId w:val="3"/>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13186B37" w14:textId="77777777" w:rsidR="00E90191" w:rsidRPr="001A4C02" w:rsidRDefault="00E90191" w:rsidP="00E90191">
      <w:pPr>
        <w:tabs>
          <w:tab w:val="left" w:pos="8460"/>
          <w:tab w:val="right" w:pos="8640"/>
        </w:tabs>
        <w:ind w:left="360"/>
      </w:pPr>
    </w:p>
    <w:p w14:paraId="2AD5D88D" w14:textId="77777777" w:rsidR="00E90191" w:rsidRDefault="00E90191" w:rsidP="00E90191">
      <w:pPr>
        <w:spacing w:after="200"/>
      </w:pPr>
      <w:r>
        <w:br w:type="page"/>
      </w:r>
    </w:p>
    <w:p w14:paraId="68E15C35" w14:textId="77777777" w:rsidR="00E90191" w:rsidRDefault="00E90191" w:rsidP="00E90191">
      <w:pPr>
        <w:pStyle w:val="Expectn"/>
        <w:numPr>
          <w:ilvl w:val="0"/>
          <w:numId w:val="0"/>
        </w:numPr>
        <w:tabs>
          <w:tab w:val="num" w:pos="1260"/>
        </w:tabs>
        <w:rPr>
          <w:szCs w:val="24"/>
        </w:rPr>
      </w:pPr>
    </w:p>
    <w:p w14:paraId="289B45EE" w14:textId="77777777" w:rsidR="00E90191" w:rsidRDefault="00E90191" w:rsidP="00E90191">
      <w:pPr>
        <w:pStyle w:val="Expectn"/>
        <w:numPr>
          <w:ilvl w:val="0"/>
          <w:numId w:val="0"/>
        </w:numPr>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67D68BC8" w14:textId="77777777" w:rsidR="00E90191" w:rsidRDefault="00E90191" w:rsidP="00E90191">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E90191" w:rsidRPr="00B037BB" w14:paraId="3146680B" w14:textId="77777777" w:rsidTr="00E90191">
        <w:tc>
          <w:tcPr>
            <w:tcW w:w="2808" w:type="dxa"/>
            <w:vMerge w:val="restart"/>
          </w:tcPr>
          <w:p w14:paraId="2CBD6D12" w14:textId="77777777" w:rsidR="00E90191" w:rsidRPr="00B037BB" w:rsidRDefault="00E90191" w:rsidP="00E90191">
            <w:pPr>
              <w:tabs>
                <w:tab w:val="left" w:pos="360"/>
              </w:tabs>
              <w:jc w:val="center"/>
              <w:rPr>
                <w:b/>
                <w:sz w:val="22"/>
                <w:szCs w:val="22"/>
              </w:rPr>
            </w:pPr>
            <w:r>
              <w:rPr>
                <w:b/>
                <w:sz w:val="22"/>
                <w:szCs w:val="22"/>
              </w:rPr>
              <w:t>MEETING</w:t>
            </w:r>
            <w:r w:rsidRPr="00B037BB">
              <w:rPr>
                <w:b/>
                <w:sz w:val="22"/>
                <w:szCs w:val="22"/>
              </w:rPr>
              <w:t>S</w:t>
            </w:r>
          </w:p>
          <w:p w14:paraId="7A0E1737" w14:textId="77777777" w:rsidR="00E90191" w:rsidRPr="00B037BB" w:rsidRDefault="00E90191" w:rsidP="00E90191">
            <w:pPr>
              <w:tabs>
                <w:tab w:val="left" w:pos="360"/>
              </w:tabs>
              <w:jc w:val="center"/>
              <w:rPr>
                <w:b/>
                <w:sz w:val="22"/>
                <w:szCs w:val="22"/>
              </w:rPr>
            </w:pPr>
            <w:r w:rsidRPr="00B037BB">
              <w:rPr>
                <w:b/>
                <w:sz w:val="22"/>
                <w:szCs w:val="22"/>
              </w:rPr>
              <w:t>&amp;</w:t>
            </w:r>
          </w:p>
          <w:p w14:paraId="012F1328" w14:textId="77777777" w:rsidR="00E90191" w:rsidRDefault="00E90191" w:rsidP="00E90191">
            <w:pPr>
              <w:tabs>
                <w:tab w:val="left" w:pos="360"/>
              </w:tabs>
              <w:jc w:val="center"/>
              <w:rPr>
                <w:b/>
                <w:sz w:val="22"/>
                <w:szCs w:val="22"/>
              </w:rPr>
            </w:pPr>
            <w:r w:rsidRPr="00B037BB">
              <w:rPr>
                <w:b/>
                <w:sz w:val="22"/>
                <w:szCs w:val="22"/>
              </w:rPr>
              <w:t xml:space="preserve">THEMES </w:t>
            </w:r>
          </w:p>
          <w:p w14:paraId="05FE8860" w14:textId="77777777" w:rsidR="00D006AE" w:rsidRDefault="00D006AE" w:rsidP="00E90191">
            <w:pPr>
              <w:tabs>
                <w:tab w:val="left" w:pos="360"/>
              </w:tabs>
              <w:jc w:val="center"/>
              <w:rPr>
                <w:b/>
                <w:sz w:val="22"/>
                <w:szCs w:val="22"/>
              </w:rPr>
            </w:pPr>
          </w:p>
          <w:p w14:paraId="10C2901D" w14:textId="1EFA5954" w:rsidR="00D006AE" w:rsidRDefault="00D006AE" w:rsidP="00D006AE">
            <w:pPr>
              <w:jc w:val="center"/>
              <w:rPr>
                <w:rStyle w:val="ExpectnChar"/>
              </w:rPr>
            </w:pPr>
            <w:r>
              <w:rPr>
                <w:rStyle w:val="ExpectnChar"/>
                <w:b/>
                <w:color w:val="000000"/>
              </w:rPr>
              <w:t xml:space="preserve">January </w:t>
            </w:r>
            <w:r w:rsidR="009460A6">
              <w:rPr>
                <w:rStyle w:val="ExpectnChar"/>
                <w:b/>
                <w:color w:val="000000"/>
              </w:rPr>
              <w:t>8</w:t>
            </w:r>
          </w:p>
          <w:p w14:paraId="099D845B" w14:textId="77777777" w:rsidR="00D006AE" w:rsidRPr="00B037BB" w:rsidRDefault="00D006AE" w:rsidP="00E90191">
            <w:pPr>
              <w:tabs>
                <w:tab w:val="left" w:pos="360"/>
              </w:tabs>
              <w:jc w:val="center"/>
              <w:rPr>
                <w:sz w:val="22"/>
                <w:szCs w:val="22"/>
              </w:rPr>
            </w:pPr>
          </w:p>
        </w:tc>
        <w:tc>
          <w:tcPr>
            <w:tcW w:w="5940" w:type="dxa"/>
          </w:tcPr>
          <w:p w14:paraId="7AEB55C5" w14:textId="77777777" w:rsidR="00E90191" w:rsidRPr="00B037BB" w:rsidRDefault="00E90191" w:rsidP="00E90191">
            <w:pPr>
              <w:tabs>
                <w:tab w:val="left" w:pos="360"/>
              </w:tabs>
              <w:jc w:val="center"/>
              <w:rPr>
                <w:b/>
                <w:sz w:val="22"/>
                <w:szCs w:val="22"/>
              </w:rPr>
            </w:pPr>
          </w:p>
        </w:tc>
      </w:tr>
      <w:tr w:rsidR="00E90191" w:rsidRPr="00B037BB" w14:paraId="7547790B" w14:textId="77777777" w:rsidTr="00E90191">
        <w:tc>
          <w:tcPr>
            <w:tcW w:w="2808" w:type="dxa"/>
            <w:vMerge/>
          </w:tcPr>
          <w:p w14:paraId="75124309" w14:textId="77777777" w:rsidR="00E90191" w:rsidRPr="00B037BB" w:rsidRDefault="00E90191" w:rsidP="00E90191">
            <w:pPr>
              <w:tabs>
                <w:tab w:val="left" w:pos="360"/>
              </w:tabs>
              <w:rPr>
                <w:sz w:val="22"/>
                <w:szCs w:val="22"/>
              </w:rPr>
            </w:pPr>
          </w:p>
        </w:tc>
        <w:tc>
          <w:tcPr>
            <w:tcW w:w="5940" w:type="dxa"/>
          </w:tcPr>
          <w:p w14:paraId="6E01AB5D" w14:textId="77777777" w:rsidR="00D006AE" w:rsidRPr="00832D17" w:rsidRDefault="00D006AE" w:rsidP="00D006AE">
            <w:pPr>
              <w:rPr>
                <w:b/>
                <w:sz w:val="22"/>
                <w:szCs w:val="22"/>
              </w:rPr>
            </w:pPr>
            <w:r w:rsidRPr="00832D17">
              <w:rPr>
                <w:b/>
                <w:sz w:val="22"/>
                <w:szCs w:val="22"/>
              </w:rPr>
              <w:t>Introduction to Service Learning</w:t>
            </w:r>
          </w:p>
          <w:p w14:paraId="58A2B6B1" w14:textId="511809BE" w:rsidR="00E90191" w:rsidRPr="00B037BB" w:rsidRDefault="00E90191" w:rsidP="00E90191">
            <w:pPr>
              <w:tabs>
                <w:tab w:val="left" w:pos="360"/>
              </w:tabs>
              <w:jc w:val="center"/>
              <w:rPr>
                <w:b/>
                <w:sz w:val="22"/>
                <w:szCs w:val="22"/>
              </w:rPr>
            </w:pPr>
          </w:p>
        </w:tc>
      </w:tr>
      <w:tr w:rsidR="00E90191" w:rsidRPr="00B037BB" w14:paraId="30F2753F" w14:textId="77777777" w:rsidTr="00E90191">
        <w:tc>
          <w:tcPr>
            <w:tcW w:w="2808" w:type="dxa"/>
          </w:tcPr>
          <w:p w14:paraId="51FB858B" w14:textId="294989D0" w:rsidR="00E90191" w:rsidRPr="000A7EAF" w:rsidRDefault="00E90191" w:rsidP="00E90191">
            <w:pPr>
              <w:tabs>
                <w:tab w:val="left" w:pos="360"/>
              </w:tabs>
              <w:jc w:val="center"/>
              <w:rPr>
                <w:b/>
                <w:szCs w:val="22"/>
              </w:rPr>
            </w:pPr>
          </w:p>
          <w:p w14:paraId="428B4442" w14:textId="77777777" w:rsidR="00E90191" w:rsidRDefault="00E90191" w:rsidP="00E90191">
            <w:pPr>
              <w:rPr>
                <w:rStyle w:val="ExpectnChar"/>
              </w:rPr>
            </w:pPr>
          </w:p>
          <w:p w14:paraId="131F6137" w14:textId="43185574" w:rsidR="00D006AE" w:rsidRDefault="00D006AE" w:rsidP="00D006AE">
            <w:pPr>
              <w:jc w:val="center"/>
              <w:rPr>
                <w:rStyle w:val="ExpectnChar"/>
              </w:rPr>
            </w:pPr>
            <w:r>
              <w:rPr>
                <w:rStyle w:val="ExpectnChar"/>
                <w:b/>
                <w:color w:val="000000"/>
              </w:rPr>
              <w:t xml:space="preserve">January </w:t>
            </w:r>
            <w:r w:rsidR="009460A6">
              <w:rPr>
                <w:rStyle w:val="ExpectnChar"/>
                <w:b/>
                <w:color w:val="000000"/>
              </w:rPr>
              <w:t>15</w:t>
            </w:r>
          </w:p>
          <w:p w14:paraId="73C664C6" w14:textId="77777777" w:rsidR="00E90191" w:rsidRDefault="00E90191" w:rsidP="00E90191">
            <w:pPr>
              <w:rPr>
                <w:rStyle w:val="ExpectnChar"/>
              </w:rPr>
            </w:pPr>
          </w:p>
          <w:p w14:paraId="1D15071A" w14:textId="77777777" w:rsidR="00E90191" w:rsidRPr="00B037BB" w:rsidRDefault="00E90191" w:rsidP="00E90191">
            <w:pPr>
              <w:rPr>
                <w:rStyle w:val="ExpectnChar"/>
              </w:rPr>
            </w:pPr>
          </w:p>
          <w:p w14:paraId="4ABE3DFF" w14:textId="77777777" w:rsidR="00E90191" w:rsidRPr="00B037BB" w:rsidRDefault="00E90191" w:rsidP="00E90191">
            <w:pPr>
              <w:tabs>
                <w:tab w:val="left" w:pos="360"/>
              </w:tabs>
              <w:jc w:val="center"/>
              <w:rPr>
                <w:bCs/>
                <w:sz w:val="20"/>
                <w:szCs w:val="20"/>
              </w:rPr>
            </w:pPr>
            <w:r w:rsidRPr="00B037BB">
              <w:rPr>
                <w:rStyle w:val="ExpectnChar"/>
                <w:color w:val="000000"/>
              </w:rPr>
              <w:t xml:space="preserve">Recognize individual </w:t>
            </w:r>
            <w:r>
              <w:rPr>
                <w:rStyle w:val="ExpectnChar"/>
                <w:color w:val="000000"/>
              </w:rPr>
              <w:t>v</w:t>
            </w:r>
            <w:r w:rsidRPr="00B037BB">
              <w:rPr>
                <w:rStyle w:val="ExpectnChar"/>
                <w:color w:val="000000"/>
              </w:rPr>
              <w:t>ariations in learning activities in service to the community</w:t>
            </w:r>
          </w:p>
          <w:p w14:paraId="7F5D3966" w14:textId="77777777" w:rsidR="00E90191" w:rsidRPr="00B037BB" w:rsidRDefault="00E90191" w:rsidP="00E90191">
            <w:pPr>
              <w:tabs>
                <w:tab w:val="left" w:pos="360"/>
              </w:tabs>
              <w:jc w:val="center"/>
              <w:rPr>
                <w:sz w:val="22"/>
                <w:szCs w:val="22"/>
              </w:rPr>
            </w:pPr>
          </w:p>
          <w:p w14:paraId="366FEF1F" w14:textId="77777777" w:rsidR="00E90191" w:rsidRPr="00B037BB" w:rsidRDefault="00E90191" w:rsidP="00E90191">
            <w:pPr>
              <w:tabs>
                <w:tab w:val="left" w:pos="360"/>
              </w:tabs>
              <w:jc w:val="center"/>
              <w:rPr>
                <w:b/>
                <w:sz w:val="22"/>
                <w:szCs w:val="22"/>
              </w:rPr>
            </w:pPr>
          </w:p>
        </w:tc>
        <w:tc>
          <w:tcPr>
            <w:tcW w:w="5940" w:type="dxa"/>
          </w:tcPr>
          <w:p w14:paraId="02B1D040" w14:textId="77777777" w:rsidR="00E90191" w:rsidRPr="00832D17" w:rsidRDefault="00E90191" w:rsidP="00E90191">
            <w:pPr>
              <w:rPr>
                <w:b/>
                <w:sz w:val="22"/>
                <w:szCs w:val="22"/>
              </w:rPr>
            </w:pPr>
            <w:r w:rsidRPr="00832D17">
              <w:rPr>
                <w:b/>
                <w:sz w:val="22"/>
                <w:szCs w:val="22"/>
              </w:rPr>
              <w:t xml:space="preserve">Introduction to FOUN 3000 </w:t>
            </w:r>
          </w:p>
          <w:p w14:paraId="7A8EDC5F" w14:textId="77777777" w:rsidR="00E90191" w:rsidRDefault="00E90191" w:rsidP="00E90191">
            <w:pPr>
              <w:rPr>
                <w:sz w:val="22"/>
                <w:szCs w:val="22"/>
              </w:rPr>
            </w:pPr>
          </w:p>
          <w:p w14:paraId="55A92066" w14:textId="77777777" w:rsidR="00E90191" w:rsidRDefault="00E90191" w:rsidP="00E90191">
            <w:pPr>
              <w:tabs>
                <w:tab w:val="left" w:pos="360"/>
              </w:tabs>
              <w:rPr>
                <w:b/>
                <w:sz w:val="22"/>
                <w:szCs w:val="22"/>
              </w:rPr>
            </w:pPr>
          </w:p>
          <w:p w14:paraId="544CCB96" w14:textId="77777777" w:rsidR="00E90191" w:rsidRDefault="00E90191" w:rsidP="00E90191">
            <w:pPr>
              <w:tabs>
                <w:tab w:val="left" w:pos="360"/>
              </w:tabs>
              <w:rPr>
                <w:b/>
                <w:sz w:val="22"/>
                <w:szCs w:val="22"/>
              </w:rPr>
            </w:pPr>
            <w:r>
              <w:rPr>
                <w:b/>
                <w:sz w:val="22"/>
                <w:szCs w:val="22"/>
              </w:rPr>
              <w:t>L</w:t>
            </w:r>
            <w:r w:rsidRPr="00B037BB">
              <w:rPr>
                <w:b/>
                <w:sz w:val="22"/>
                <w:szCs w:val="22"/>
              </w:rPr>
              <w:t xml:space="preserve">ecture: </w:t>
            </w:r>
            <w:r>
              <w:rPr>
                <w:b/>
                <w:sz w:val="22"/>
                <w:szCs w:val="22"/>
              </w:rPr>
              <w:t xml:space="preserve">Social justice, service learning, </w:t>
            </w:r>
            <w:r w:rsidRPr="00B037BB">
              <w:rPr>
                <w:b/>
                <w:sz w:val="22"/>
                <w:szCs w:val="22"/>
              </w:rPr>
              <w:t>teaching</w:t>
            </w:r>
            <w:r>
              <w:rPr>
                <w:b/>
                <w:sz w:val="22"/>
                <w:szCs w:val="22"/>
              </w:rPr>
              <w:t>,</w:t>
            </w:r>
            <w:r w:rsidRPr="00B037BB">
              <w:rPr>
                <w:b/>
                <w:sz w:val="22"/>
                <w:szCs w:val="22"/>
              </w:rPr>
              <w:t xml:space="preserve"> and </w:t>
            </w:r>
            <w:r>
              <w:rPr>
                <w:b/>
                <w:sz w:val="22"/>
                <w:szCs w:val="22"/>
              </w:rPr>
              <w:t>you.</w:t>
            </w:r>
          </w:p>
          <w:p w14:paraId="212B0DDD" w14:textId="77777777" w:rsidR="00E90191" w:rsidRDefault="00E90191" w:rsidP="00E90191">
            <w:pPr>
              <w:tabs>
                <w:tab w:val="left" w:pos="360"/>
              </w:tabs>
              <w:rPr>
                <w:b/>
                <w:sz w:val="22"/>
                <w:szCs w:val="22"/>
              </w:rPr>
            </w:pPr>
          </w:p>
          <w:p w14:paraId="0BBF9EFF" w14:textId="77777777" w:rsidR="00E90191" w:rsidRDefault="00514826" w:rsidP="00E90191">
            <w:pPr>
              <w:jc w:val="center"/>
              <w:rPr>
                <w:rFonts w:ascii="Arial" w:hAnsi="Arial"/>
                <w:b/>
                <w:sz w:val="20"/>
                <w:szCs w:val="20"/>
              </w:rPr>
            </w:pPr>
            <w:hyperlink r:id="rId6" w:history="1">
              <w:r w:rsidR="00E90191" w:rsidRPr="009F5E7E">
                <w:rPr>
                  <w:rStyle w:val="Hyperlink"/>
                  <w:rFonts w:ascii="Arial" w:hAnsi="Arial"/>
                  <w:sz w:val="20"/>
                  <w:szCs w:val="20"/>
                </w:rPr>
                <w:t>http://www.wimp.com/livedie/</w:t>
              </w:r>
            </w:hyperlink>
          </w:p>
          <w:p w14:paraId="51434998" w14:textId="77777777" w:rsidR="00E90191" w:rsidRDefault="00E90191" w:rsidP="00E90191">
            <w:pPr>
              <w:tabs>
                <w:tab w:val="left" w:pos="360"/>
              </w:tabs>
              <w:rPr>
                <w:rStyle w:val="ExpectnChar"/>
              </w:rPr>
            </w:pPr>
          </w:p>
          <w:p w14:paraId="1D6B2576" w14:textId="77777777" w:rsidR="00E90191" w:rsidRDefault="00E90191" w:rsidP="00E90191">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3288E028" w14:textId="77777777" w:rsidR="00E90191" w:rsidRPr="00B037BB" w:rsidRDefault="00E90191" w:rsidP="00E90191">
            <w:pPr>
              <w:tabs>
                <w:tab w:val="left" w:pos="360"/>
              </w:tabs>
              <w:rPr>
                <w:b/>
                <w:sz w:val="22"/>
                <w:szCs w:val="22"/>
              </w:rPr>
            </w:pPr>
          </w:p>
          <w:p w14:paraId="480C3287" w14:textId="77777777" w:rsidR="00E90191" w:rsidRDefault="00E90191" w:rsidP="00E90191">
            <w:pPr>
              <w:tabs>
                <w:tab w:val="left" w:pos="360"/>
              </w:tabs>
              <w:rPr>
                <w:i/>
                <w:sz w:val="20"/>
                <w:szCs w:val="20"/>
              </w:rPr>
            </w:pPr>
            <w:r>
              <w:rPr>
                <w:i/>
                <w:sz w:val="20"/>
                <w:szCs w:val="20"/>
              </w:rPr>
              <w:t>Why did the service learning coordinator suggest that service learning would push you out of your social and cultural comfort zone</w:t>
            </w:r>
            <w:r w:rsidRPr="00B037BB">
              <w:rPr>
                <w:i/>
                <w:sz w:val="20"/>
                <w:szCs w:val="20"/>
              </w:rPr>
              <w:t>?</w:t>
            </w:r>
            <w:r>
              <w:rPr>
                <w:i/>
                <w:sz w:val="20"/>
                <w:szCs w:val="20"/>
              </w:rPr>
              <w:t xml:space="preserve"> How is it connected to the idea of social justice?</w:t>
            </w:r>
          </w:p>
          <w:p w14:paraId="16FB3046" w14:textId="77777777" w:rsidR="00E90191" w:rsidRPr="00C96ED1" w:rsidRDefault="00E90191" w:rsidP="00E90191">
            <w:pPr>
              <w:tabs>
                <w:tab w:val="left" w:pos="360"/>
              </w:tabs>
              <w:rPr>
                <w:i/>
                <w:sz w:val="20"/>
                <w:szCs w:val="20"/>
              </w:rPr>
            </w:pPr>
          </w:p>
          <w:p w14:paraId="3D77AEFE" w14:textId="77777777" w:rsidR="00E90191" w:rsidRPr="00B037BB" w:rsidRDefault="00E90191" w:rsidP="00E90191">
            <w:pPr>
              <w:spacing w:before="86"/>
              <w:rPr>
                <w:bCs/>
                <w:sz w:val="22"/>
                <w:szCs w:val="22"/>
              </w:rPr>
            </w:pPr>
            <w:r w:rsidRPr="00B037BB">
              <w:rPr>
                <w:bCs/>
                <w:sz w:val="22"/>
                <w:szCs w:val="22"/>
              </w:rPr>
              <w:t>a. Into to the practice of service learning.</w:t>
            </w:r>
          </w:p>
          <w:p w14:paraId="33811DA4" w14:textId="77777777" w:rsidR="00E90191" w:rsidRPr="00B037BB" w:rsidRDefault="00E90191" w:rsidP="00E90191">
            <w:pPr>
              <w:tabs>
                <w:tab w:val="left" w:pos="360"/>
              </w:tabs>
              <w:rPr>
                <w:sz w:val="22"/>
                <w:szCs w:val="22"/>
              </w:rPr>
            </w:pPr>
            <w:r w:rsidRPr="00B037BB">
              <w:rPr>
                <w:bCs/>
                <w:sz w:val="22"/>
                <w:szCs w:val="22"/>
              </w:rPr>
              <w:t>b. Identify the assumptions of the service learning’s philosophy</w:t>
            </w:r>
          </w:p>
          <w:p w14:paraId="7B5AEE79" w14:textId="77777777" w:rsidR="00E90191" w:rsidRPr="00B037BB" w:rsidRDefault="00E90191" w:rsidP="00E90191">
            <w:pPr>
              <w:tabs>
                <w:tab w:val="left" w:pos="360"/>
              </w:tabs>
              <w:rPr>
                <w:sz w:val="22"/>
                <w:szCs w:val="22"/>
              </w:rPr>
            </w:pPr>
          </w:p>
          <w:p w14:paraId="6A7B8640" w14:textId="77777777" w:rsidR="00E90191" w:rsidRDefault="00514826" w:rsidP="00E90191">
            <w:pPr>
              <w:jc w:val="center"/>
              <w:rPr>
                <w:rStyle w:val="Hyperlink"/>
                <w:rFonts w:ascii="Arial" w:hAnsi="Arial"/>
                <w:b/>
                <w:sz w:val="20"/>
                <w:szCs w:val="20"/>
              </w:rPr>
            </w:pPr>
            <w:hyperlink r:id="rId7" w:history="1">
              <w:r w:rsidR="00E90191" w:rsidRPr="00FA430B">
                <w:rPr>
                  <w:rStyle w:val="Hyperlink"/>
                  <w:rFonts w:ascii="Arial" w:hAnsi="Arial"/>
                  <w:sz w:val="20"/>
                  <w:szCs w:val="20"/>
                </w:rPr>
                <w:t>http://www.ted.com/talks/lang/en/ken_robinson_changing_education_paradigms.html</w:t>
              </w:r>
            </w:hyperlink>
          </w:p>
          <w:p w14:paraId="1FDA2D7A" w14:textId="77777777" w:rsidR="00E90191" w:rsidRDefault="00E90191" w:rsidP="00E90191">
            <w:pPr>
              <w:jc w:val="center"/>
              <w:rPr>
                <w:rFonts w:ascii="Arial" w:hAnsi="Arial"/>
                <w:b/>
                <w:sz w:val="20"/>
                <w:szCs w:val="20"/>
              </w:rPr>
            </w:pPr>
          </w:p>
          <w:p w14:paraId="100F6E33" w14:textId="77777777" w:rsidR="00E90191" w:rsidRPr="00B037BB" w:rsidRDefault="00E90191" w:rsidP="00E90191">
            <w:pPr>
              <w:tabs>
                <w:tab w:val="left" w:pos="360"/>
              </w:tabs>
              <w:rPr>
                <w:b/>
                <w:sz w:val="22"/>
                <w:szCs w:val="22"/>
              </w:rPr>
            </w:pPr>
            <w:r w:rsidRPr="00B037BB">
              <w:rPr>
                <w:b/>
                <w:sz w:val="22"/>
                <w:szCs w:val="22"/>
              </w:rPr>
              <w:t>Lecture: Diversity of learners and settings: Orientation</w:t>
            </w:r>
          </w:p>
          <w:p w14:paraId="3B035BF1" w14:textId="77777777" w:rsidR="00E90191" w:rsidRDefault="00E90191" w:rsidP="00E90191">
            <w:pPr>
              <w:numPr>
                <w:ilvl w:val="12"/>
                <w:numId w:val="0"/>
              </w:numPr>
              <w:rPr>
                <w:b/>
                <w:sz w:val="22"/>
                <w:szCs w:val="22"/>
              </w:rPr>
            </w:pPr>
          </w:p>
          <w:p w14:paraId="0AEAF5FC" w14:textId="77777777" w:rsidR="00E90191" w:rsidRPr="00B037BB" w:rsidRDefault="00E90191" w:rsidP="00E90191">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14:paraId="72EB7852" w14:textId="77777777" w:rsidR="00E90191" w:rsidRDefault="00E90191" w:rsidP="00E90191">
            <w:pPr>
              <w:tabs>
                <w:tab w:val="left" w:pos="360"/>
              </w:tabs>
              <w:rPr>
                <w:b/>
                <w:sz w:val="22"/>
                <w:szCs w:val="22"/>
              </w:rPr>
            </w:pPr>
          </w:p>
          <w:p w14:paraId="4E73CF55" w14:textId="77777777" w:rsidR="00E90191" w:rsidRPr="00B037BB" w:rsidRDefault="00E90191" w:rsidP="00E90191">
            <w:pPr>
              <w:tabs>
                <w:tab w:val="left" w:pos="360"/>
              </w:tabs>
              <w:rPr>
                <w:sz w:val="22"/>
                <w:szCs w:val="22"/>
              </w:rPr>
            </w:pPr>
            <w:r w:rsidRPr="00B037BB">
              <w:rPr>
                <w:sz w:val="22"/>
                <w:szCs w:val="22"/>
              </w:rPr>
              <w:t>Readings:</w:t>
            </w:r>
          </w:p>
          <w:p w14:paraId="4BE5DF4C" w14:textId="77777777" w:rsidR="00E90191" w:rsidRPr="00B037BB" w:rsidRDefault="00E90191" w:rsidP="00E90191">
            <w:pPr>
              <w:tabs>
                <w:tab w:val="left" w:pos="360"/>
              </w:tabs>
              <w:rPr>
                <w:sz w:val="22"/>
                <w:szCs w:val="22"/>
              </w:rPr>
            </w:pPr>
          </w:p>
          <w:p w14:paraId="4CB44445" w14:textId="77777777" w:rsidR="00E90191" w:rsidRDefault="00E90191" w:rsidP="00E90191">
            <w:pPr>
              <w:rPr>
                <w:sz w:val="22"/>
                <w:szCs w:val="22"/>
              </w:rPr>
            </w:pPr>
            <w:r w:rsidRPr="00170115">
              <w:rPr>
                <w:b/>
                <w:sz w:val="22"/>
                <w:szCs w:val="22"/>
              </w:rPr>
              <w:t>Ornstein</w:t>
            </w:r>
            <w:r>
              <w:rPr>
                <w:sz w:val="22"/>
                <w:szCs w:val="22"/>
              </w:rPr>
              <w:t xml:space="preserve">, </w:t>
            </w:r>
            <w:r w:rsidRPr="00170115">
              <w:rPr>
                <w:b/>
                <w:sz w:val="22"/>
                <w:szCs w:val="22"/>
              </w:rPr>
              <w:t>et al</w:t>
            </w:r>
            <w:r w:rsidRPr="008946D5">
              <w:rPr>
                <w:sz w:val="22"/>
                <w:szCs w:val="22"/>
              </w:rPr>
              <w:t xml:space="preserve">,  (2014). </w:t>
            </w:r>
            <w:r w:rsidRPr="008946D5">
              <w:rPr>
                <w:i/>
                <w:sz w:val="22"/>
                <w:szCs w:val="22"/>
              </w:rPr>
              <w:t>Foundations of education</w:t>
            </w:r>
            <w:r w:rsidRPr="008946D5">
              <w:rPr>
                <w:sz w:val="22"/>
                <w:szCs w:val="22"/>
              </w:rPr>
              <w:t>.  Ch</w:t>
            </w:r>
            <w:r>
              <w:rPr>
                <w:sz w:val="22"/>
                <w:szCs w:val="22"/>
              </w:rPr>
              <w:t>.</w:t>
            </w:r>
            <w:r w:rsidRPr="008946D5">
              <w:rPr>
                <w:sz w:val="22"/>
                <w:szCs w:val="22"/>
              </w:rPr>
              <w:t xml:space="preserve"> 1, </w:t>
            </w:r>
            <w:r>
              <w:rPr>
                <w:sz w:val="22"/>
                <w:szCs w:val="22"/>
              </w:rPr>
              <w:t xml:space="preserve">Ch. </w:t>
            </w:r>
            <w:r w:rsidRPr="008946D5">
              <w:rPr>
                <w:sz w:val="22"/>
                <w:szCs w:val="22"/>
              </w:rPr>
              <w:t xml:space="preserve">2, and </w:t>
            </w:r>
            <w:r>
              <w:rPr>
                <w:sz w:val="22"/>
                <w:szCs w:val="22"/>
              </w:rPr>
              <w:t xml:space="preserve">Ch. 9. </w:t>
            </w:r>
            <w:proofErr w:type="gramStart"/>
            <w:r>
              <w:rPr>
                <w:sz w:val="22"/>
                <w:szCs w:val="22"/>
              </w:rPr>
              <w:t>pp</w:t>
            </w:r>
            <w:proofErr w:type="gramEnd"/>
            <w:r>
              <w:rPr>
                <w:sz w:val="22"/>
                <w:szCs w:val="22"/>
              </w:rPr>
              <w:t>. 256 -278, Ch. 13</w:t>
            </w:r>
          </w:p>
          <w:p w14:paraId="3AABE6DB" w14:textId="77777777" w:rsidR="00E90191" w:rsidRPr="008946D5" w:rsidRDefault="00E90191" w:rsidP="00E90191">
            <w:pPr>
              <w:rPr>
                <w:sz w:val="22"/>
                <w:szCs w:val="22"/>
              </w:rPr>
            </w:pPr>
          </w:p>
          <w:p w14:paraId="6FC42697" w14:textId="20AA2FD4" w:rsidR="00E90191" w:rsidRDefault="00E90191" w:rsidP="00E90191">
            <w:pPr>
              <w:rPr>
                <w:sz w:val="20"/>
                <w:szCs w:val="20"/>
              </w:rPr>
            </w:pPr>
            <w:r>
              <w:rPr>
                <w:b/>
                <w:sz w:val="20"/>
                <w:szCs w:val="20"/>
              </w:rPr>
              <w:t xml:space="preserve">Adams. </w:t>
            </w:r>
            <w:proofErr w:type="gramStart"/>
            <w:r>
              <w:rPr>
                <w:b/>
                <w:sz w:val="20"/>
                <w:szCs w:val="20"/>
              </w:rPr>
              <w:t>et</w:t>
            </w:r>
            <w:proofErr w:type="gramEnd"/>
            <w:r>
              <w:rPr>
                <w:b/>
                <w:sz w:val="20"/>
                <w:szCs w:val="20"/>
              </w:rPr>
              <w:t xml:space="preserve"> al. </w:t>
            </w:r>
            <w:r w:rsidRPr="004C70F2">
              <w:rPr>
                <w:sz w:val="20"/>
                <w:szCs w:val="20"/>
              </w:rPr>
              <w:t xml:space="preserve"> (2013)</w:t>
            </w:r>
            <w:r>
              <w:rPr>
                <w:sz w:val="20"/>
                <w:szCs w:val="20"/>
              </w:rPr>
              <w:t xml:space="preserve">. </w:t>
            </w:r>
            <w:r w:rsidRPr="001666C7">
              <w:rPr>
                <w:i/>
                <w:sz w:val="22"/>
                <w:szCs w:val="22"/>
              </w:rPr>
              <w:t>Readings for diversity and social justice</w:t>
            </w:r>
            <w:r>
              <w:rPr>
                <w:sz w:val="20"/>
                <w:szCs w:val="20"/>
              </w:rPr>
              <w:t xml:space="preserve"> </w:t>
            </w:r>
            <w:proofErr w:type="spellStart"/>
            <w:r>
              <w:rPr>
                <w:sz w:val="20"/>
                <w:szCs w:val="20"/>
              </w:rPr>
              <w:t>Ch</w:t>
            </w:r>
            <w:proofErr w:type="spellEnd"/>
            <w:r>
              <w:rPr>
                <w:sz w:val="20"/>
                <w:szCs w:val="20"/>
              </w:rPr>
              <w:t xml:space="preserve"> 1, Ch. 4, </w:t>
            </w:r>
            <w:proofErr w:type="spellStart"/>
            <w:r w:rsidR="00F971A1">
              <w:rPr>
                <w:sz w:val="20"/>
                <w:szCs w:val="20"/>
              </w:rPr>
              <w:t>Ch</w:t>
            </w:r>
            <w:proofErr w:type="spellEnd"/>
            <w:r w:rsidR="00F971A1">
              <w:rPr>
                <w:sz w:val="20"/>
                <w:szCs w:val="20"/>
              </w:rPr>
              <w:t xml:space="preserve"> 5. </w:t>
            </w:r>
            <w:proofErr w:type="gramStart"/>
            <w:r>
              <w:rPr>
                <w:sz w:val="20"/>
                <w:szCs w:val="20"/>
              </w:rPr>
              <w:t>and</w:t>
            </w:r>
            <w:proofErr w:type="gramEnd"/>
            <w:r>
              <w:rPr>
                <w:sz w:val="20"/>
                <w:szCs w:val="20"/>
              </w:rPr>
              <w:t xml:space="preserve"> Ch. 130.</w:t>
            </w:r>
          </w:p>
          <w:p w14:paraId="53095030" w14:textId="77777777" w:rsidR="00E90191" w:rsidRPr="00B037BB" w:rsidRDefault="00E90191" w:rsidP="00E90191">
            <w:pPr>
              <w:tabs>
                <w:tab w:val="left" w:pos="360"/>
              </w:tabs>
              <w:rPr>
                <w:sz w:val="22"/>
                <w:szCs w:val="22"/>
              </w:rPr>
            </w:pPr>
          </w:p>
          <w:p w14:paraId="2756197B" w14:textId="77777777" w:rsidR="00E90191" w:rsidRPr="00B037BB" w:rsidRDefault="00E90191" w:rsidP="00E90191">
            <w:pPr>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2D1C4792" w14:textId="77777777" w:rsidR="00E90191" w:rsidRPr="00B037BB" w:rsidRDefault="00E90191" w:rsidP="00E90191">
            <w:pPr>
              <w:tabs>
                <w:tab w:val="left" w:pos="360"/>
              </w:tabs>
              <w:rPr>
                <w:sz w:val="22"/>
                <w:szCs w:val="22"/>
              </w:rPr>
            </w:pPr>
          </w:p>
        </w:tc>
      </w:tr>
      <w:tr w:rsidR="00E90191" w:rsidRPr="00B037BB" w14:paraId="3489073E" w14:textId="77777777" w:rsidTr="00E90191">
        <w:tc>
          <w:tcPr>
            <w:tcW w:w="2808" w:type="dxa"/>
          </w:tcPr>
          <w:p w14:paraId="6088B71E" w14:textId="77777777" w:rsidR="00E90191" w:rsidRDefault="00E90191" w:rsidP="00E90191">
            <w:pPr>
              <w:jc w:val="center"/>
              <w:rPr>
                <w:rStyle w:val="ExpectnChar"/>
              </w:rPr>
            </w:pPr>
          </w:p>
          <w:p w14:paraId="77E5F3CE" w14:textId="77777777" w:rsidR="00E90191" w:rsidRDefault="00E90191" w:rsidP="00E90191">
            <w:pPr>
              <w:jc w:val="center"/>
              <w:rPr>
                <w:rStyle w:val="ExpectnChar"/>
                <w:b/>
                <w:color w:val="000000"/>
              </w:rPr>
            </w:pPr>
          </w:p>
          <w:p w14:paraId="4BC713FB" w14:textId="7FA6938E" w:rsidR="00E90191" w:rsidRDefault="009460A6" w:rsidP="00E90191">
            <w:pPr>
              <w:jc w:val="center"/>
              <w:rPr>
                <w:rStyle w:val="ExpectnChar"/>
              </w:rPr>
            </w:pPr>
            <w:r>
              <w:rPr>
                <w:rStyle w:val="ExpectnChar"/>
                <w:b/>
                <w:color w:val="000000"/>
              </w:rPr>
              <w:t>January</w:t>
            </w:r>
            <w:r w:rsidR="00613C07">
              <w:rPr>
                <w:rStyle w:val="ExpectnChar"/>
                <w:b/>
                <w:color w:val="000000"/>
              </w:rPr>
              <w:t xml:space="preserve"> 2</w:t>
            </w:r>
            <w:r>
              <w:rPr>
                <w:rStyle w:val="ExpectnChar"/>
                <w:b/>
                <w:color w:val="000000"/>
              </w:rPr>
              <w:t>2</w:t>
            </w:r>
          </w:p>
          <w:p w14:paraId="2F565EA0" w14:textId="77777777" w:rsidR="00E90191" w:rsidRPr="000A7EAF" w:rsidRDefault="00E90191" w:rsidP="00E90191">
            <w:pPr>
              <w:tabs>
                <w:tab w:val="left" w:pos="360"/>
              </w:tabs>
              <w:jc w:val="center"/>
              <w:rPr>
                <w:szCs w:val="22"/>
              </w:rPr>
            </w:pPr>
          </w:p>
          <w:p w14:paraId="1F78DCD2" w14:textId="77777777" w:rsidR="00E90191" w:rsidRPr="000A7EAF" w:rsidRDefault="00E90191" w:rsidP="00E90191">
            <w:pPr>
              <w:tabs>
                <w:tab w:val="left" w:pos="360"/>
              </w:tabs>
              <w:jc w:val="center"/>
              <w:rPr>
                <w:b/>
                <w:szCs w:val="22"/>
              </w:rPr>
            </w:pPr>
          </w:p>
          <w:p w14:paraId="7ABC1CB5" w14:textId="77777777" w:rsidR="00E90191" w:rsidRPr="00B037BB" w:rsidRDefault="00E90191" w:rsidP="00E90191">
            <w:pPr>
              <w:tabs>
                <w:tab w:val="left" w:pos="360"/>
              </w:tabs>
              <w:jc w:val="center"/>
              <w:rPr>
                <w:sz w:val="22"/>
                <w:szCs w:val="22"/>
              </w:rPr>
            </w:pPr>
            <w:r w:rsidRPr="00B037BB">
              <w:rPr>
                <w:sz w:val="22"/>
                <w:szCs w:val="22"/>
              </w:rPr>
              <w:t>Teacher’s responsibilities in a democracy</w:t>
            </w:r>
          </w:p>
          <w:p w14:paraId="1DA64358" w14:textId="77777777" w:rsidR="00E90191" w:rsidRPr="00B037BB" w:rsidRDefault="00E90191" w:rsidP="00E90191">
            <w:pPr>
              <w:tabs>
                <w:tab w:val="left" w:pos="360"/>
              </w:tabs>
              <w:jc w:val="center"/>
              <w:rPr>
                <w:sz w:val="22"/>
                <w:szCs w:val="22"/>
              </w:rPr>
            </w:pPr>
          </w:p>
          <w:p w14:paraId="0E72368D" w14:textId="77777777" w:rsidR="00E90191" w:rsidRPr="00B037BB" w:rsidRDefault="00E90191" w:rsidP="00E90191">
            <w:pPr>
              <w:tabs>
                <w:tab w:val="left" w:pos="360"/>
              </w:tabs>
              <w:ind w:right="-74"/>
              <w:jc w:val="center"/>
              <w:rPr>
                <w:sz w:val="22"/>
                <w:szCs w:val="22"/>
              </w:rPr>
            </w:pPr>
            <w:r>
              <w:rPr>
                <w:sz w:val="22"/>
                <w:szCs w:val="22"/>
              </w:rPr>
              <w:t>Specify the contempora</w:t>
            </w:r>
            <w:r w:rsidRPr="00B037BB">
              <w:rPr>
                <w:sz w:val="22"/>
                <w:szCs w:val="22"/>
              </w:rPr>
              <w:t xml:space="preserve">ry </w:t>
            </w:r>
            <w:r>
              <w:t>concepts, assumption</w:t>
            </w:r>
            <w:r w:rsidRPr="00B20056">
              <w:t>s, current issues,</w:t>
            </w:r>
            <w:r>
              <w:t xml:space="preserve"> that revolve around the practice of public education in a democracy in a diverse country</w:t>
            </w:r>
          </w:p>
        </w:tc>
        <w:tc>
          <w:tcPr>
            <w:tcW w:w="5940" w:type="dxa"/>
          </w:tcPr>
          <w:p w14:paraId="4EA37FCF" w14:textId="506EBFA5" w:rsidR="00E90191" w:rsidRDefault="00613C07" w:rsidP="00E90191">
            <w:pPr>
              <w:tabs>
                <w:tab w:val="left" w:pos="360"/>
              </w:tabs>
              <w:rPr>
                <w:b/>
                <w:sz w:val="22"/>
                <w:szCs w:val="22"/>
              </w:rPr>
            </w:pPr>
            <w:r>
              <w:rPr>
                <w:b/>
                <w:sz w:val="22"/>
                <w:szCs w:val="22"/>
              </w:rPr>
              <w:t>Ed Week 1/</w:t>
            </w:r>
            <w:r w:rsidR="009460A6">
              <w:rPr>
                <w:b/>
                <w:sz w:val="22"/>
                <w:szCs w:val="22"/>
              </w:rPr>
              <w:t>22</w:t>
            </w:r>
            <w:r w:rsidR="00E90191" w:rsidRPr="00B037BB">
              <w:rPr>
                <w:b/>
                <w:sz w:val="22"/>
                <w:szCs w:val="22"/>
              </w:rPr>
              <w:t>:</w:t>
            </w:r>
            <w:r w:rsidR="00E90191">
              <w:rPr>
                <w:b/>
                <w:sz w:val="22"/>
                <w:szCs w:val="22"/>
              </w:rPr>
              <w:t xml:space="preserve"> </w:t>
            </w:r>
            <w:r w:rsidR="00D45426">
              <w:rPr>
                <w:b/>
                <w:sz w:val="22"/>
                <w:szCs w:val="22"/>
              </w:rPr>
              <w:t>W</w:t>
            </w:r>
            <w:r w:rsidR="00431FED">
              <w:rPr>
                <w:b/>
                <w:sz w:val="22"/>
                <w:szCs w:val="22"/>
              </w:rPr>
              <w:t>a</w:t>
            </w:r>
            <w:r w:rsidR="00D45426">
              <w:rPr>
                <w:b/>
                <w:sz w:val="22"/>
                <w:szCs w:val="22"/>
              </w:rPr>
              <w:t>rren and Webb</w:t>
            </w:r>
          </w:p>
          <w:p w14:paraId="716B1811" w14:textId="77777777" w:rsidR="00E90191" w:rsidRDefault="00E90191" w:rsidP="00E90191">
            <w:pPr>
              <w:tabs>
                <w:tab w:val="left" w:pos="360"/>
              </w:tabs>
              <w:rPr>
                <w:b/>
                <w:sz w:val="22"/>
                <w:szCs w:val="22"/>
              </w:rPr>
            </w:pPr>
          </w:p>
          <w:p w14:paraId="34872549" w14:textId="77777777" w:rsidR="00E90191" w:rsidRDefault="00E90191" w:rsidP="00E90191">
            <w:pPr>
              <w:tabs>
                <w:tab w:val="left" w:pos="360"/>
              </w:tabs>
              <w:rPr>
                <w:b/>
                <w:sz w:val="22"/>
                <w:szCs w:val="22"/>
              </w:rPr>
            </w:pPr>
            <w:r>
              <w:rPr>
                <w:b/>
                <w:sz w:val="22"/>
                <w:szCs w:val="22"/>
              </w:rPr>
              <w:t xml:space="preserve">Discussion Question: </w:t>
            </w:r>
          </w:p>
          <w:p w14:paraId="3FAE2495" w14:textId="77777777" w:rsidR="00E90191" w:rsidRPr="00B037BB" w:rsidRDefault="00E90191" w:rsidP="00E90191">
            <w:pPr>
              <w:tabs>
                <w:tab w:val="left" w:pos="360"/>
              </w:tabs>
              <w:rPr>
                <w:b/>
                <w:sz w:val="22"/>
                <w:szCs w:val="22"/>
              </w:rPr>
            </w:pPr>
          </w:p>
          <w:p w14:paraId="16BE3169" w14:textId="77777777" w:rsidR="00E90191" w:rsidRPr="00B037BB" w:rsidRDefault="00E90191" w:rsidP="00E90191">
            <w:pPr>
              <w:numPr>
                <w:ilvl w:val="12"/>
                <w:numId w:val="0"/>
              </w:numPr>
              <w:rPr>
                <w:b/>
                <w:bCs/>
                <w:sz w:val="22"/>
                <w:szCs w:val="22"/>
              </w:rPr>
            </w:pPr>
            <w:r w:rsidRPr="00B037BB">
              <w:rPr>
                <w:b/>
                <w:bCs/>
                <w:sz w:val="22"/>
                <w:szCs w:val="22"/>
              </w:rPr>
              <w:t xml:space="preserve">Lecture: </w:t>
            </w:r>
            <w:r>
              <w:rPr>
                <w:b/>
                <w:sz w:val="22"/>
                <w:szCs w:val="22"/>
              </w:rPr>
              <w:t>History of Public Education</w:t>
            </w:r>
          </w:p>
          <w:p w14:paraId="197A5559" w14:textId="77777777" w:rsidR="00E90191" w:rsidRPr="00B037BB" w:rsidRDefault="00E90191" w:rsidP="00E90191">
            <w:pPr>
              <w:numPr>
                <w:ilvl w:val="12"/>
                <w:numId w:val="0"/>
              </w:numPr>
              <w:rPr>
                <w:b/>
                <w:bCs/>
                <w:sz w:val="22"/>
                <w:szCs w:val="22"/>
              </w:rPr>
            </w:pPr>
          </w:p>
          <w:p w14:paraId="052906C3" w14:textId="77777777" w:rsidR="00E90191" w:rsidRPr="00753DE2" w:rsidRDefault="00E90191" w:rsidP="00E90191">
            <w:pPr>
              <w:tabs>
                <w:tab w:val="left" w:pos="360"/>
              </w:tabs>
            </w:pPr>
            <w:r w:rsidRPr="00753DE2">
              <w:rPr>
                <w:b/>
              </w:rPr>
              <w:t>Video</w:t>
            </w:r>
            <w:r w:rsidRPr="00B037BB">
              <w:rPr>
                <w:b/>
                <w:sz w:val="20"/>
                <w:szCs w:val="20"/>
              </w:rPr>
              <w:t xml:space="preserve">: </w:t>
            </w:r>
            <w:r w:rsidRPr="00753DE2">
              <w:t xml:space="preserve">School: </w:t>
            </w:r>
            <w:r w:rsidRPr="00753DE2">
              <w:rPr>
                <w:bCs/>
              </w:rPr>
              <w:t>School: As American as Public School, 1900-1950. The Public Broadcasting System</w:t>
            </w:r>
          </w:p>
          <w:p w14:paraId="11F508A3" w14:textId="77777777" w:rsidR="00E90191" w:rsidRPr="00657905" w:rsidRDefault="00E90191" w:rsidP="00E90191">
            <w:pPr>
              <w:numPr>
                <w:ilvl w:val="12"/>
                <w:numId w:val="0"/>
              </w:numPr>
              <w:rPr>
                <w:b/>
              </w:rPr>
            </w:pPr>
          </w:p>
          <w:p w14:paraId="0059059F" w14:textId="77777777" w:rsidR="00E90191" w:rsidRPr="00657905" w:rsidRDefault="00E90191" w:rsidP="00E90191">
            <w:pPr>
              <w:tabs>
                <w:tab w:val="left" w:pos="360"/>
              </w:tabs>
              <w:rPr>
                <w:b/>
              </w:rPr>
            </w:pPr>
            <w:r w:rsidRPr="00657905">
              <w:rPr>
                <w:b/>
              </w:rPr>
              <w:t>Readings: Ornstein</w:t>
            </w:r>
            <w:r w:rsidRPr="00657905">
              <w:t xml:space="preserve">, Allen C. et al.  (2014). </w:t>
            </w:r>
            <w:r w:rsidRPr="00657905">
              <w:rPr>
                <w:i/>
              </w:rPr>
              <w:t>Foundations of education</w:t>
            </w:r>
            <w:r w:rsidRPr="00657905">
              <w:t>.  Ch. 5</w:t>
            </w:r>
            <w:r>
              <w:t>.</w:t>
            </w:r>
            <w:r w:rsidRPr="00657905">
              <w:t xml:space="preserve"> </w:t>
            </w:r>
          </w:p>
          <w:p w14:paraId="72396546" w14:textId="77777777" w:rsidR="00E90191" w:rsidRPr="00BF6CCB" w:rsidRDefault="00E90191" w:rsidP="00E90191">
            <w:pPr>
              <w:ind w:left="720"/>
              <w:rPr>
                <w:sz w:val="20"/>
                <w:szCs w:val="20"/>
              </w:rPr>
            </w:pPr>
          </w:p>
          <w:p w14:paraId="1EEF1755" w14:textId="77777777" w:rsidR="00E90191" w:rsidRPr="00B037BB" w:rsidRDefault="00E90191" w:rsidP="00E90191">
            <w:pPr>
              <w:tabs>
                <w:tab w:val="left" w:pos="360"/>
              </w:tabs>
              <w:rPr>
                <w:sz w:val="22"/>
                <w:szCs w:val="22"/>
              </w:rPr>
            </w:pPr>
            <w:r w:rsidRPr="00B037BB">
              <w:rPr>
                <w:sz w:val="22"/>
                <w:szCs w:val="22"/>
              </w:rPr>
              <w:t xml:space="preserve"> (290-3-3.04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555EE521" w14:textId="77777777" w:rsidR="00E90191" w:rsidRPr="00B037BB" w:rsidRDefault="00E90191" w:rsidP="00E90191">
            <w:pPr>
              <w:tabs>
                <w:tab w:val="left" w:pos="360"/>
              </w:tabs>
              <w:rPr>
                <w:sz w:val="22"/>
                <w:szCs w:val="22"/>
              </w:rPr>
            </w:pPr>
          </w:p>
        </w:tc>
      </w:tr>
    </w:tbl>
    <w:p w14:paraId="07E7B0B7" w14:textId="77777777" w:rsidR="00E90191" w:rsidRDefault="00E90191" w:rsidP="00E90191"/>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E90191" w:rsidRPr="00B037BB" w14:paraId="60198A59" w14:textId="77777777" w:rsidTr="00E90191">
        <w:tc>
          <w:tcPr>
            <w:tcW w:w="2808" w:type="dxa"/>
          </w:tcPr>
          <w:p w14:paraId="5E731221" w14:textId="77777777" w:rsidR="00E90191" w:rsidRPr="000A7EAF" w:rsidRDefault="00E90191" w:rsidP="00E90191">
            <w:pPr>
              <w:tabs>
                <w:tab w:val="left" w:pos="360"/>
              </w:tabs>
              <w:jc w:val="center"/>
              <w:rPr>
                <w:b/>
                <w:szCs w:val="22"/>
              </w:rPr>
            </w:pPr>
          </w:p>
          <w:p w14:paraId="7F8B57EC" w14:textId="7FB1062C" w:rsidR="00E90191" w:rsidRDefault="009460A6" w:rsidP="00E90191">
            <w:pPr>
              <w:jc w:val="center"/>
              <w:rPr>
                <w:rStyle w:val="ExpectnChar"/>
              </w:rPr>
            </w:pPr>
            <w:r>
              <w:rPr>
                <w:rStyle w:val="ExpectnChar"/>
                <w:b/>
                <w:color w:val="000000"/>
              </w:rPr>
              <w:t>January 29</w:t>
            </w:r>
          </w:p>
          <w:p w14:paraId="1FB8F412" w14:textId="77777777" w:rsidR="00E90191" w:rsidRPr="000A7EAF" w:rsidRDefault="00E90191" w:rsidP="00E90191">
            <w:pPr>
              <w:tabs>
                <w:tab w:val="left" w:pos="360"/>
              </w:tabs>
              <w:jc w:val="center"/>
              <w:rPr>
                <w:szCs w:val="22"/>
              </w:rPr>
            </w:pPr>
          </w:p>
          <w:p w14:paraId="1578096B" w14:textId="77777777" w:rsidR="00E90191" w:rsidRPr="00B037BB" w:rsidRDefault="00E90191" w:rsidP="00E90191">
            <w:pPr>
              <w:tabs>
                <w:tab w:val="left" w:pos="360"/>
              </w:tabs>
              <w:jc w:val="center"/>
              <w:rPr>
                <w:b/>
                <w:sz w:val="22"/>
                <w:szCs w:val="22"/>
              </w:rPr>
            </w:pPr>
          </w:p>
          <w:p w14:paraId="390E0E29" w14:textId="77777777" w:rsidR="00E90191" w:rsidRPr="00B037BB" w:rsidRDefault="00E90191" w:rsidP="00E90191">
            <w:pPr>
              <w:tabs>
                <w:tab w:val="left" w:pos="360"/>
              </w:tabs>
              <w:jc w:val="center"/>
              <w:rPr>
                <w:b/>
                <w:sz w:val="22"/>
                <w:szCs w:val="22"/>
              </w:rPr>
            </w:pPr>
          </w:p>
          <w:p w14:paraId="6B420EE3" w14:textId="77777777" w:rsidR="00E90191" w:rsidRPr="00B037BB" w:rsidRDefault="00E90191" w:rsidP="00E90191">
            <w:pPr>
              <w:tabs>
                <w:tab w:val="left" w:pos="360"/>
              </w:tabs>
              <w:jc w:val="center"/>
              <w:rPr>
                <w:sz w:val="22"/>
                <w:szCs w:val="22"/>
              </w:rPr>
            </w:pPr>
            <w:r w:rsidRPr="00B037BB">
              <w:rPr>
                <w:sz w:val="22"/>
                <w:szCs w:val="22"/>
              </w:rPr>
              <w:t>Democracy and the Individual in Public education</w:t>
            </w:r>
          </w:p>
          <w:p w14:paraId="60420C0E" w14:textId="77777777" w:rsidR="00E90191" w:rsidRPr="00B037BB" w:rsidRDefault="00E90191" w:rsidP="00E90191">
            <w:pPr>
              <w:tabs>
                <w:tab w:val="left" w:pos="360"/>
              </w:tabs>
              <w:jc w:val="center"/>
              <w:rPr>
                <w:sz w:val="22"/>
                <w:szCs w:val="22"/>
              </w:rPr>
            </w:pPr>
          </w:p>
          <w:p w14:paraId="60D55D03" w14:textId="77777777" w:rsidR="00E90191" w:rsidRPr="00B037BB" w:rsidRDefault="00E90191" w:rsidP="00E90191">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diverse country</w:t>
            </w:r>
          </w:p>
        </w:tc>
        <w:tc>
          <w:tcPr>
            <w:tcW w:w="5945" w:type="dxa"/>
          </w:tcPr>
          <w:p w14:paraId="745E1374" w14:textId="51DF685A" w:rsidR="00E90191" w:rsidRDefault="00E90191" w:rsidP="00E90191">
            <w:pPr>
              <w:tabs>
                <w:tab w:val="left" w:pos="360"/>
              </w:tabs>
              <w:ind w:left="77"/>
              <w:rPr>
                <w:b/>
                <w:sz w:val="22"/>
                <w:szCs w:val="22"/>
              </w:rPr>
            </w:pPr>
            <w:r w:rsidRPr="00D33389">
              <w:rPr>
                <w:b/>
                <w:sz w:val="22"/>
                <w:szCs w:val="22"/>
              </w:rPr>
              <w:t xml:space="preserve">Ed Week </w:t>
            </w:r>
            <w:r w:rsidR="009460A6">
              <w:rPr>
                <w:b/>
                <w:sz w:val="22"/>
                <w:szCs w:val="22"/>
              </w:rPr>
              <w:t>2/</w:t>
            </w:r>
            <w:proofErr w:type="gramStart"/>
            <w:r w:rsidR="009460A6">
              <w:rPr>
                <w:b/>
                <w:sz w:val="22"/>
                <w:szCs w:val="22"/>
              </w:rPr>
              <w:t>29</w:t>
            </w:r>
            <w:r w:rsidR="00F76293">
              <w:rPr>
                <w:b/>
                <w:sz w:val="22"/>
                <w:szCs w:val="22"/>
              </w:rPr>
              <w:t xml:space="preserve">  </w:t>
            </w:r>
            <w:r w:rsidR="00D45426">
              <w:rPr>
                <w:b/>
                <w:sz w:val="22"/>
                <w:szCs w:val="22"/>
              </w:rPr>
              <w:t>Walker</w:t>
            </w:r>
            <w:proofErr w:type="gramEnd"/>
            <w:r w:rsidR="00D45426">
              <w:rPr>
                <w:b/>
                <w:sz w:val="22"/>
                <w:szCs w:val="22"/>
              </w:rPr>
              <w:t xml:space="preserve"> and Vinson</w:t>
            </w:r>
          </w:p>
          <w:p w14:paraId="581D4166" w14:textId="77777777" w:rsidR="00E90191" w:rsidRPr="00D33389" w:rsidRDefault="00E90191" w:rsidP="00E90191">
            <w:pPr>
              <w:tabs>
                <w:tab w:val="left" w:pos="360"/>
              </w:tabs>
              <w:rPr>
                <w:b/>
                <w:sz w:val="22"/>
                <w:szCs w:val="22"/>
              </w:rPr>
            </w:pPr>
          </w:p>
          <w:p w14:paraId="7562D46C" w14:textId="77777777" w:rsidR="00E90191" w:rsidRPr="00B037BB" w:rsidRDefault="00E90191" w:rsidP="00E90191">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6B7C226D" w14:textId="77777777" w:rsidR="00E90191" w:rsidRPr="00B037BB" w:rsidRDefault="00E90191" w:rsidP="00E90191">
            <w:pPr>
              <w:tabs>
                <w:tab w:val="left" w:pos="360"/>
              </w:tabs>
              <w:ind w:left="77"/>
              <w:rPr>
                <w:b/>
                <w:sz w:val="22"/>
                <w:szCs w:val="22"/>
              </w:rPr>
            </w:pPr>
          </w:p>
          <w:p w14:paraId="14419EB8" w14:textId="77777777" w:rsidR="00E90191" w:rsidRPr="00B037BB" w:rsidRDefault="00E90191" w:rsidP="00E90191">
            <w:pPr>
              <w:tabs>
                <w:tab w:val="left" w:pos="360"/>
              </w:tabs>
              <w:rPr>
                <w:i/>
                <w:sz w:val="20"/>
                <w:szCs w:val="20"/>
              </w:rPr>
            </w:pPr>
            <w:r>
              <w:rPr>
                <w:i/>
                <w:sz w:val="20"/>
                <w:szCs w:val="20"/>
              </w:rPr>
              <w:t>Do the children of undocumented aliens have a right to a public education</w:t>
            </w:r>
            <w:r w:rsidRPr="00B037BB">
              <w:rPr>
                <w:i/>
                <w:sz w:val="20"/>
                <w:szCs w:val="20"/>
              </w:rPr>
              <w:t xml:space="preserve">? </w:t>
            </w:r>
            <w:r>
              <w:rPr>
                <w:i/>
                <w:sz w:val="20"/>
                <w:szCs w:val="20"/>
              </w:rPr>
              <w:t>Or, what responsibility do we have to educate undocumented aliens?</w:t>
            </w:r>
          </w:p>
          <w:p w14:paraId="3472BAB5" w14:textId="77777777" w:rsidR="00E90191" w:rsidRPr="00B037BB" w:rsidRDefault="00E90191" w:rsidP="00E90191">
            <w:pPr>
              <w:tabs>
                <w:tab w:val="left" w:pos="360"/>
              </w:tabs>
              <w:ind w:left="77"/>
              <w:rPr>
                <w:i/>
                <w:sz w:val="20"/>
                <w:szCs w:val="20"/>
              </w:rPr>
            </w:pPr>
          </w:p>
          <w:p w14:paraId="30717EA2" w14:textId="77777777" w:rsidR="00E90191" w:rsidRPr="00B037BB" w:rsidRDefault="00E90191" w:rsidP="00E90191">
            <w:pPr>
              <w:numPr>
                <w:ilvl w:val="12"/>
                <w:numId w:val="0"/>
              </w:numPr>
              <w:ind w:left="77"/>
              <w:rPr>
                <w:bCs/>
                <w:sz w:val="20"/>
                <w:szCs w:val="20"/>
              </w:rPr>
            </w:pPr>
            <w:r w:rsidRPr="00B037BB">
              <w:rPr>
                <w:b/>
                <w:sz w:val="22"/>
                <w:szCs w:val="22"/>
              </w:rPr>
              <w:t>Video</w:t>
            </w:r>
            <w:r w:rsidRPr="00B037BB">
              <w:rPr>
                <w:b/>
                <w:bCs/>
                <w:sz w:val="20"/>
                <w:szCs w:val="20"/>
              </w:rPr>
              <w:t xml:space="preserve">: </w:t>
            </w:r>
          </w:p>
          <w:p w14:paraId="0D13CE44" w14:textId="77777777" w:rsidR="00E90191" w:rsidRPr="00B037BB" w:rsidRDefault="00E90191" w:rsidP="00E90191">
            <w:pPr>
              <w:tabs>
                <w:tab w:val="left" w:pos="360"/>
              </w:tabs>
              <w:ind w:left="77"/>
              <w:rPr>
                <w:sz w:val="20"/>
                <w:szCs w:val="20"/>
              </w:rPr>
            </w:pPr>
          </w:p>
          <w:p w14:paraId="4BDCD022" w14:textId="77777777" w:rsidR="00E90191" w:rsidRPr="00B037BB" w:rsidRDefault="00E90191" w:rsidP="00E90191">
            <w:pPr>
              <w:tabs>
                <w:tab w:val="left" w:pos="360"/>
              </w:tabs>
              <w:ind w:left="77"/>
              <w:rPr>
                <w:b/>
                <w:sz w:val="22"/>
                <w:szCs w:val="22"/>
              </w:rPr>
            </w:pPr>
            <w:r w:rsidRPr="00B037BB">
              <w:rPr>
                <w:b/>
                <w:sz w:val="22"/>
                <w:szCs w:val="22"/>
              </w:rPr>
              <w:t xml:space="preserve">Lecture: </w:t>
            </w:r>
            <w:r w:rsidRPr="00A63475">
              <w:rPr>
                <w:sz w:val="22"/>
                <w:szCs w:val="22"/>
              </w:rPr>
              <w:t>Social Justice and Equality of Educational Opportunity</w:t>
            </w:r>
          </w:p>
          <w:p w14:paraId="7129827D" w14:textId="77777777" w:rsidR="00E90191" w:rsidRPr="00B037BB" w:rsidRDefault="00E90191" w:rsidP="00E90191">
            <w:pPr>
              <w:tabs>
                <w:tab w:val="left" w:pos="360"/>
              </w:tabs>
              <w:ind w:left="77"/>
              <w:rPr>
                <w:sz w:val="22"/>
                <w:szCs w:val="22"/>
              </w:rPr>
            </w:pPr>
          </w:p>
          <w:p w14:paraId="607FE2F4" w14:textId="77777777" w:rsidR="00E90191" w:rsidRPr="00B037BB" w:rsidRDefault="00E90191" w:rsidP="00E90191">
            <w:pPr>
              <w:tabs>
                <w:tab w:val="left" w:pos="360"/>
              </w:tabs>
              <w:ind w:left="77"/>
              <w:rPr>
                <w:b/>
                <w:sz w:val="22"/>
                <w:szCs w:val="22"/>
              </w:rPr>
            </w:pPr>
            <w:r w:rsidRPr="00B037BB">
              <w:rPr>
                <w:b/>
                <w:sz w:val="22"/>
                <w:szCs w:val="22"/>
              </w:rPr>
              <w:t>Readings:</w:t>
            </w:r>
          </w:p>
          <w:p w14:paraId="25329A10" w14:textId="77777777" w:rsidR="00E90191" w:rsidRPr="008946D5" w:rsidRDefault="00E90191" w:rsidP="00E90191">
            <w:pPr>
              <w:numPr>
                <w:ilvl w:val="0"/>
                <w:numId w:val="1"/>
              </w:numPr>
              <w:spacing w:before="86" w:after="55"/>
              <w:ind w:left="77"/>
            </w:pPr>
            <w:r w:rsidRPr="00170115">
              <w:rPr>
                <w:b/>
                <w:sz w:val="22"/>
                <w:szCs w:val="22"/>
              </w:rPr>
              <w:t>Ornstein</w:t>
            </w:r>
            <w:r>
              <w:t xml:space="preserve">. </w:t>
            </w:r>
            <w:proofErr w:type="gramStart"/>
            <w:r>
              <w:t>et</w:t>
            </w:r>
            <w:proofErr w:type="gramEnd"/>
            <w:r>
              <w:t xml:space="preserve"> al.</w:t>
            </w:r>
            <w:r w:rsidRPr="008946D5">
              <w:t xml:space="preserve">  (2014). </w:t>
            </w:r>
            <w:r w:rsidRPr="008946D5">
              <w:rPr>
                <w:i/>
              </w:rPr>
              <w:t>Foundations of education</w:t>
            </w:r>
            <w:r w:rsidRPr="008946D5">
              <w:t xml:space="preserve">.  </w:t>
            </w:r>
            <w:proofErr w:type="spellStart"/>
            <w:r w:rsidRPr="008946D5">
              <w:t>Ch</w:t>
            </w:r>
            <w:proofErr w:type="spellEnd"/>
            <w:r w:rsidRPr="008946D5">
              <w:t xml:space="preserve"> 11, </w:t>
            </w:r>
          </w:p>
          <w:p w14:paraId="214D0F1D" w14:textId="77777777" w:rsidR="00E90191" w:rsidRDefault="00E90191" w:rsidP="00E90191">
            <w:pPr>
              <w:spacing w:before="86" w:after="55"/>
              <w:ind w:left="77"/>
            </w:pPr>
            <w:r>
              <w:rPr>
                <w:b/>
              </w:rPr>
              <w:t xml:space="preserve">Adams. </w:t>
            </w:r>
            <w:proofErr w:type="gramStart"/>
            <w:r>
              <w:rPr>
                <w:b/>
              </w:rPr>
              <w:t>et</w:t>
            </w:r>
            <w:proofErr w:type="gramEnd"/>
            <w:r>
              <w:rPr>
                <w:b/>
              </w:rPr>
              <w:t xml:space="preserve"> al. </w:t>
            </w:r>
            <w:r w:rsidRPr="008946D5">
              <w:t xml:space="preserve"> (2013) </w:t>
            </w:r>
            <w:r w:rsidRPr="00A63475">
              <w:rPr>
                <w:i/>
              </w:rPr>
              <w:t>Readings for diversity and social justice</w:t>
            </w:r>
            <w:r w:rsidRPr="008946D5">
              <w:t xml:space="preserve"> Introduction to Section 2, Ch. 8 and </w:t>
            </w:r>
            <w:r>
              <w:t xml:space="preserve">Ch. </w:t>
            </w:r>
            <w:r w:rsidRPr="008946D5">
              <w:t>9</w:t>
            </w:r>
          </w:p>
          <w:p w14:paraId="244980F6" w14:textId="77777777" w:rsidR="00E90191" w:rsidRDefault="00E90191" w:rsidP="00E90191">
            <w:pPr>
              <w:spacing w:before="86" w:after="55"/>
              <w:ind w:left="77"/>
            </w:pPr>
          </w:p>
          <w:p w14:paraId="32E52466" w14:textId="77777777" w:rsidR="00E90191" w:rsidRPr="004D697E" w:rsidRDefault="00E90191" w:rsidP="00E90191">
            <w:pPr>
              <w:spacing w:before="86" w:after="55"/>
              <w:ind w:left="77"/>
              <w:rPr>
                <w:b/>
              </w:rPr>
            </w:pPr>
            <w:r w:rsidRPr="004D697E">
              <w:rPr>
                <w:b/>
              </w:rPr>
              <w:t>Short Quiz</w:t>
            </w:r>
            <w:r>
              <w:rPr>
                <w:b/>
              </w:rPr>
              <w:t xml:space="preserve"> 1</w:t>
            </w:r>
            <w:r w:rsidRPr="004D697E">
              <w:rPr>
                <w:b/>
              </w:rPr>
              <w:t>:</w:t>
            </w:r>
            <w:r>
              <w:rPr>
                <w:b/>
              </w:rPr>
              <w:t xml:space="preserve"> Jan 14, 21, 28 Readings</w:t>
            </w:r>
          </w:p>
          <w:p w14:paraId="1BB23E64" w14:textId="77777777" w:rsidR="00E90191" w:rsidRPr="00B037BB" w:rsidRDefault="00E90191" w:rsidP="00E90191">
            <w:pPr>
              <w:spacing w:before="86" w:after="55"/>
              <w:ind w:left="77"/>
              <w:rPr>
                <w:sz w:val="20"/>
                <w:szCs w:val="20"/>
              </w:rPr>
            </w:pPr>
          </w:p>
          <w:p w14:paraId="201033EF" w14:textId="77777777" w:rsidR="00E90191" w:rsidRPr="00B037BB" w:rsidRDefault="00E90191" w:rsidP="00E90191">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28A514BE" w14:textId="77777777" w:rsidR="00E90191" w:rsidRPr="00B037BB" w:rsidRDefault="00E90191" w:rsidP="00E90191">
            <w:pPr>
              <w:tabs>
                <w:tab w:val="left" w:pos="360"/>
              </w:tabs>
              <w:ind w:left="77"/>
              <w:rPr>
                <w:sz w:val="22"/>
                <w:szCs w:val="22"/>
              </w:rPr>
            </w:pPr>
          </w:p>
        </w:tc>
      </w:tr>
    </w:tbl>
    <w:p w14:paraId="4EDD638E" w14:textId="77777777" w:rsidR="00E90191" w:rsidRDefault="00E90191" w:rsidP="00E90191">
      <w:r>
        <w:br w:type="page"/>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E90191" w:rsidRPr="00B037BB" w14:paraId="318AD435" w14:textId="77777777" w:rsidTr="00E90191">
        <w:tc>
          <w:tcPr>
            <w:tcW w:w="2808" w:type="dxa"/>
          </w:tcPr>
          <w:p w14:paraId="1E4115A8" w14:textId="77777777" w:rsidR="00E90191" w:rsidRPr="000A7EAF" w:rsidRDefault="00E90191" w:rsidP="00E90191">
            <w:pPr>
              <w:tabs>
                <w:tab w:val="left" w:pos="360"/>
              </w:tabs>
              <w:jc w:val="center"/>
              <w:rPr>
                <w:b/>
                <w:szCs w:val="22"/>
              </w:rPr>
            </w:pPr>
          </w:p>
          <w:p w14:paraId="41E8840E" w14:textId="3CB986AE" w:rsidR="00E90191" w:rsidRPr="000A7EAF" w:rsidRDefault="00E90191" w:rsidP="00E90191">
            <w:pPr>
              <w:tabs>
                <w:tab w:val="left" w:pos="360"/>
              </w:tabs>
              <w:jc w:val="center"/>
              <w:rPr>
                <w:b/>
                <w:szCs w:val="22"/>
              </w:rPr>
            </w:pPr>
            <w:r>
              <w:rPr>
                <w:rStyle w:val="ExpectnChar"/>
                <w:b/>
                <w:color w:val="000000"/>
              </w:rPr>
              <w:t xml:space="preserve">February </w:t>
            </w:r>
            <w:r w:rsidR="009460A6">
              <w:rPr>
                <w:rStyle w:val="ExpectnChar"/>
                <w:b/>
                <w:color w:val="000000"/>
              </w:rPr>
              <w:t>5</w:t>
            </w:r>
          </w:p>
          <w:p w14:paraId="101EE581" w14:textId="77777777" w:rsidR="00E90191" w:rsidRPr="00B037BB" w:rsidRDefault="00E90191" w:rsidP="00E90191">
            <w:pPr>
              <w:tabs>
                <w:tab w:val="left" w:pos="360"/>
              </w:tabs>
              <w:jc w:val="center"/>
              <w:rPr>
                <w:b/>
                <w:sz w:val="22"/>
                <w:szCs w:val="22"/>
              </w:rPr>
            </w:pPr>
          </w:p>
          <w:p w14:paraId="0C57463B" w14:textId="77777777" w:rsidR="00E90191" w:rsidRPr="00B037BB" w:rsidRDefault="00E90191" w:rsidP="00E90191">
            <w:pPr>
              <w:tabs>
                <w:tab w:val="left" w:pos="360"/>
              </w:tabs>
              <w:jc w:val="center"/>
              <w:rPr>
                <w:sz w:val="22"/>
                <w:szCs w:val="22"/>
              </w:rPr>
            </w:pPr>
            <w:r w:rsidRPr="00B037BB">
              <w:rPr>
                <w:sz w:val="22"/>
                <w:szCs w:val="22"/>
              </w:rPr>
              <w:t>Political Forces Shaping education and Teaching</w:t>
            </w:r>
          </w:p>
          <w:p w14:paraId="0B2DFA09" w14:textId="77777777" w:rsidR="00E90191" w:rsidRPr="00B037BB" w:rsidRDefault="00E90191" w:rsidP="00E90191">
            <w:pPr>
              <w:tabs>
                <w:tab w:val="left" w:pos="360"/>
              </w:tabs>
              <w:jc w:val="center"/>
              <w:rPr>
                <w:sz w:val="22"/>
                <w:szCs w:val="22"/>
              </w:rPr>
            </w:pPr>
          </w:p>
          <w:p w14:paraId="7DDDF25F" w14:textId="77777777" w:rsidR="00E90191" w:rsidRPr="00B037BB" w:rsidRDefault="00E90191" w:rsidP="00E90191">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14:paraId="46A8352D" w14:textId="4CA10307" w:rsidR="00E90191" w:rsidRDefault="009460A6" w:rsidP="00E90191">
            <w:pPr>
              <w:tabs>
                <w:tab w:val="left" w:pos="360"/>
              </w:tabs>
              <w:ind w:left="77"/>
              <w:rPr>
                <w:b/>
                <w:sz w:val="22"/>
                <w:szCs w:val="22"/>
              </w:rPr>
            </w:pPr>
            <w:r>
              <w:rPr>
                <w:b/>
                <w:sz w:val="22"/>
                <w:szCs w:val="22"/>
              </w:rPr>
              <w:t>Ed Week 2/5</w:t>
            </w:r>
            <w:r w:rsidR="00E90191" w:rsidRPr="00B037BB">
              <w:rPr>
                <w:b/>
                <w:sz w:val="22"/>
                <w:szCs w:val="22"/>
              </w:rPr>
              <w:t>:</w:t>
            </w:r>
            <w:r w:rsidR="00E90191">
              <w:rPr>
                <w:b/>
                <w:sz w:val="22"/>
                <w:szCs w:val="22"/>
              </w:rPr>
              <w:t xml:space="preserve"> </w:t>
            </w:r>
            <w:r w:rsidR="00F76293">
              <w:rPr>
                <w:b/>
                <w:sz w:val="22"/>
                <w:szCs w:val="22"/>
              </w:rPr>
              <w:t xml:space="preserve">Shaver and </w:t>
            </w:r>
            <w:proofErr w:type="spellStart"/>
            <w:r w:rsidR="00F76293">
              <w:rPr>
                <w:b/>
                <w:sz w:val="22"/>
                <w:szCs w:val="22"/>
              </w:rPr>
              <w:t>Sharbel</w:t>
            </w:r>
            <w:proofErr w:type="spellEnd"/>
          </w:p>
          <w:p w14:paraId="3E0CD331" w14:textId="77777777" w:rsidR="00E90191" w:rsidRDefault="00E90191" w:rsidP="00E90191">
            <w:pPr>
              <w:tabs>
                <w:tab w:val="left" w:pos="360"/>
              </w:tabs>
              <w:ind w:left="77"/>
              <w:rPr>
                <w:b/>
                <w:sz w:val="22"/>
                <w:szCs w:val="22"/>
              </w:rPr>
            </w:pPr>
          </w:p>
          <w:p w14:paraId="0D0EE275" w14:textId="77777777" w:rsidR="00E90191" w:rsidRPr="00B037BB" w:rsidRDefault="00E90191" w:rsidP="00E90191">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0F126C50" w14:textId="77777777" w:rsidR="00E90191" w:rsidRPr="00B037BB" w:rsidRDefault="00E90191" w:rsidP="00E90191">
            <w:pPr>
              <w:numPr>
                <w:ilvl w:val="12"/>
                <w:numId w:val="0"/>
              </w:numPr>
              <w:rPr>
                <w:sz w:val="20"/>
                <w:szCs w:val="20"/>
              </w:rPr>
            </w:pPr>
          </w:p>
          <w:p w14:paraId="50D1E951" w14:textId="77777777" w:rsidR="00E90191" w:rsidRPr="004C5A79" w:rsidRDefault="00E90191" w:rsidP="00E90191">
            <w:pPr>
              <w:numPr>
                <w:ilvl w:val="12"/>
                <w:numId w:val="0"/>
              </w:numPr>
              <w:rPr>
                <w:i/>
                <w:sz w:val="20"/>
                <w:szCs w:val="20"/>
              </w:rPr>
            </w:pPr>
            <w:r>
              <w:rPr>
                <w:i/>
                <w:sz w:val="20"/>
                <w:szCs w:val="20"/>
              </w:rPr>
              <w:t>Federal educational policy under President Obama i.e. “Race to the top” and President Bush requires annual achievement testing. Does the new Federal testing requirements created to limit social promotion create more educational and social problems than it solves?</w:t>
            </w:r>
          </w:p>
          <w:p w14:paraId="1FF0A15E" w14:textId="77777777" w:rsidR="00E90191" w:rsidRPr="004C5A79" w:rsidRDefault="00E90191" w:rsidP="00E90191">
            <w:pPr>
              <w:numPr>
                <w:ilvl w:val="12"/>
                <w:numId w:val="0"/>
              </w:numPr>
              <w:rPr>
                <w:i/>
                <w:sz w:val="20"/>
                <w:szCs w:val="20"/>
              </w:rPr>
            </w:pPr>
          </w:p>
          <w:p w14:paraId="6D6B5DED" w14:textId="77777777" w:rsidR="00E90191" w:rsidRPr="00B037BB" w:rsidRDefault="00E90191" w:rsidP="00E90191">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14:paraId="4AFF3193" w14:textId="77777777" w:rsidR="00E90191" w:rsidRPr="00B037BB" w:rsidRDefault="00E90191" w:rsidP="00E90191">
            <w:pPr>
              <w:tabs>
                <w:tab w:val="left" w:pos="360"/>
              </w:tabs>
              <w:rPr>
                <w:b/>
                <w:sz w:val="22"/>
                <w:szCs w:val="22"/>
              </w:rPr>
            </w:pPr>
            <w:r w:rsidRPr="00B037BB">
              <w:rPr>
                <w:b/>
                <w:sz w:val="22"/>
                <w:szCs w:val="22"/>
              </w:rPr>
              <w:t xml:space="preserve">Lecture: </w:t>
            </w:r>
            <w:r w:rsidRPr="00A63475">
              <w:rPr>
                <w:sz w:val="22"/>
                <w:szCs w:val="22"/>
              </w:rPr>
              <w:t>Equality of educational opportunity</w:t>
            </w:r>
          </w:p>
          <w:p w14:paraId="3B1DC492" w14:textId="77777777" w:rsidR="00E90191" w:rsidRPr="00B037BB" w:rsidRDefault="00E90191" w:rsidP="00E90191">
            <w:pPr>
              <w:tabs>
                <w:tab w:val="left" w:pos="360"/>
              </w:tabs>
              <w:rPr>
                <w:sz w:val="22"/>
                <w:szCs w:val="22"/>
              </w:rPr>
            </w:pPr>
          </w:p>
          <w:p w14:paraId="000AEBA9" w14:textId="77777777" w:rsidR="00E90191" w:rsidRDefault="00E90191" w:rsidP="00E90191">
            <w:pPr>
              <w:tabs>
                <w:tab w:val="left" w:pos="360"/>
              </w:tabs>
              <w:rPr>
                <w:b/>
                <w:sz w:val="22"/>
                <w:szCs w:val="22"/>
              </w:rPr>
            </w:pPr>
            <w:r w:rsidRPr="00B037BB">
              <w:rPr>
                <w:b/>
                <w:sz w:val="22"/>
                <w:szCs w:val="22"/>
              </w:rPr>
              <w:t>Readings:</w:t>
            </w:r>
          </w:p>
          <w:p w14:paraId="3DFF64F9" w14:textId="77777777" w:rsidR="00E90191" w:rsidRPr="00B037BB" w:rsidRDefault="00E90191" w:rsidP="00E90191">
            <w:pPr>
              <w:tabs>
                <w:tab w:val="left" w:pos="360"/>
              </w:tabs>
              <w:rPr>
                <w:b/>
                <w:sz w:val="22"/>
                <w:szCs w:val="22"/>
              </w:rPr>
            </w:pPr>
          </w:p>
          <w:p w14:paraId="09D16F3E" w14:textId="77777777" w:rsidR="00E90191" w:rsidRPr="008946D5" w:rsidRDefault="00E90191" w:rsidP="00E90191">
            <w:pPr>
              <w:tabs>
                <w:tab w:val="left" w:pos="603"/>
              </w:tabs>
              <w:spacing w:after="55"/>
            </w:pPr>
            <w:r w:rsidRPr="00170115">
              <w:rPr>
                <w:b/>
                <w:sz w:val="22"/>
                <w:szCs w:val="22"/>
              </w:rPr>
              <w:t>Ornstein</w:t>
            </w:r>
            <w:r w:rsidRPr="008946D5">
              <w:t xml:space="preserve">, </w:t>
            </w:r>
            <w:r>
              <w:rPr>
                <w:b/>
              </w:rPr>
              <w:t>et</w:t>
            </w:r>
            <w:r w:rsidRPr="00170115">
              <w:rPr>
                <w:b/>
              </w:rPr>
              <w:t xml:space="preserve"> al</w:t>
            </w:r>
            <w:r>
              <w:t>.</w:t>
            </w:r>
            <w:r w:rsidRPr="008946D5">
              <w:t xml:space="preserve">  (2014). </w:t>
            </w:r>
            <w:r w:rsidRPr="008946D5">
              <w:rPr>
                <w:i/>
              </w:rPr>
              <w:t>Foundations of education</w:t>
            </w:r>
            <w:r w:rsidRPr="008946D5">
              <w:t xml:space="preserve">.  Ch. 12 </w:t>
            </w:r>
          </w:p>
          <w:p w14:paraId="42A542EA" w14:textId="77777777" w:rsidR="00E90191" w:rsidRDefault="00E90191" w:rsidP="00E90191">
            <w:pPr>
              <w:tabs>
                <w:tab w:val="left" w:pos="360"/>
              </w:tabs>
            </w:pPr>
            <w:r>
              <w:rPr>
                <w:b/>
              </w:rPr>
              <w:t xml:space="preserve">Adams. </w:t>
            </w:r>
            <w:proofErr w:type="gramStart"/>
            <w:r>
              <w:rPr>
                <w:b/>
              </w:rPr>
              <w:t>et</w:t>
            </w:r>
            <w:proofErr w:type="gramEnd"/>
            <w:r>
              <w:rPr>
                <w:b/>
              </w:rPr>
              <w:t xml:space="preserve"> al. </w:t>
            </w:r>
            <w:r>
              <w:t xml:space="preserve"> (2013) </w:t>
            </w:r>
            <w:r w:rsidRPr="00B4639E">
              <w:rPr>
                <w:i/>
              </w:rPr>
              <w:t>Readings for diversity and social justice</w:t>
            </w:r>
            <w:r w:rsidRPr="008946D5">
              <w:t xml:space="preserve"> Ch. 11</w:t>
            </w:r>
          </w:p>
          <w:p w14:paraId="5904D6FC" w14:textId="77777777" w:rsidR="00E90191" w:rsidRDefault="00E90191" w:rsidP="00E90191">
            <w:pPr>
              <w:tabs>
                <w:tab w:val="left" w:pos="360"/>
              </w:tabs>
            </w:pPr>
          </w:p>
          <w:p w14:paraId="29B8626E" w14:textId="77777777" w:rsidR="00E90191" w:rsidRPr="008946D5" w:rsidRDefault="00E90191" w:rsidP="00E90191">
            <w:pPr>
              <w:tabs>
                <w:tab w:val="left" w:pos="360"/>
              </w:tabs>
            </w:pPr>
            <w:r w:rsidRPr="004D697E">
              <w:rPr>
                <w:b/>
              </w:rPr>
              <w:t>Short Quiz</w:t>
            </w:r>
            <w:r>
              <w:rPr>
                <w:b/>
              </w:rPr>
              <w:t xml:space="preserve"> 2</w:t>
            </w:r>
            <w:r w:rsidRPr="004D697E">
              <w:rPr>
                <w:b/>
              </w:rPr>
              <w:t>:</w:t>
            </w:r>
            <w:r>
              <w:rPr>
                <w:b/>
              </w:rPr>
              <w:t xml:space="preserve"> Feb 4 Readings</w:t>
            </w:r>
          </w:p>
          <w:p w14:paraId="21A4EA7B" w14:textId="77777777" w:rsidR="00E90191" w:rsidRPr="00B037BB" w:rsidRDefault="00E90191" w:rsidP="00E90191">
            <w:pPr>
              <w:tabs>
                <w:tab w:val="left" w:pos="360"/>
              </w:tabs>
              <w:rPr>
                <w:sz w:val="22"/>
                <w:szCs w:val="22"/>
              </w:rPr>
            </w:pPr>
          </w:p>
          <w:p w14:paraId="4EC44653" w14:textId="77777777" w:rsidR="00E90191" w:rsidRPr="00B037BB" w:rsidRDefault="00E90191" w:rsidP="00E90191">
            <w:pPr>
              <w:tabs>
                <w:tab w:val="left" w:pos="360"/>
              </w:tabs>
              <w:rPr>
                <w:sz w:val="22"/>
                <w:szCs w:val="22"/>
              </w:rPr>
            </w:pPr>
            <w:r w:rsidRPr="00B037BB">
              <w:rPr>
                <w:sz w:val="22"/>
                <w:szCs w:val="22"/>
              </w:rPr>
              <w:t>(290-3-3.04 (4) (c) 1. (</w:t>
            </w:r>
            <w:proofErr w:type="gramStart"/>
            <w:r w:rsidRPr="00B037BB">
              <w:rPr>
                <w:sz w:val="22"/>
                <w:szCs w:val="22"/>
              </w:rPr>
              <w:t>ii</w:t>
            </w:r>
            <w:proofErr w:type="gramEnd"/>
            <w:r w:rsidRPr="00B037BB">
              <w:rPr>
                <w:sz w:val="22"/>
                <w:szCs w:val="22"/>
              </w:rPr>
              <w:t xml:space="preserve">); (290-3-3.04 (4)(c) 1. (iii) </w:t>
            </w:r>
            <w:proofErr w:type="gramStart"/>
            <w:r w:rsidRPr="00B037BB">
              <w:rPr>
                <w:sz w:val="22"/>
                <w:szCs w:val="22"/>
              </w:rPr>
              <w:t>and</w:t>
            </w:r>
            <w:proofErr w:type="gramEnd"/>
            <w:r w:rsidRPr="00B037BB">
              <w:rPr>
                <w:sz w:val="22"/>
                <w:szCs w:val="22"/>
              </w:rPr>
              <w:t xml:space="preserve"> 290-3-3.04(4)(c)5.(</w:t>
            </w:r>
            <w:proofErr w:type="spellStart"/>
            <w:r w:rsidRPr="00B037BB">
              <w:rPr>
                <w:sz w:val="22"/>
                <w:szCs w:val="22"/>
              </w:rPr>
              <w:t>i</w:t>
            </w:r>
            <w:proofErr w:type="spellEnd"/>
            <w:r w:rsidRPr="00B037BB">
              <w:rPr>
                <w:sz w:val="22"/>
                <w:szCs w:val="22"/>
              </w:rPr>
              <w:t>)</w:t>
            </w:r>
          </w:p>
          <w:p w14:paraId="5ACACF98" w14:textId="77777777" w:rsidR="00E90191" w:rsidRPr="00B037BB" w:rsidRDefault="00E90191" w:rsidP="00E90191">
            <w:pPr>
              <w:tabs>
                <w:tab w:val="left" w:pos="360"/>
              </w:tabs>
              <w:rPr>
                <w:sz w:val="22"/>
                <w:szCs w:val="22"/>
              </w:rPr>
            </w:pPr>
          </w:p>
        </w:tc>
      </w:tr>
    </w:tbl>
    <w:p w14:paraId="35FBD4DD" w14:textId="77777777" w:rsidR="00E90191" w:rsidRDefault="00E90191" w:rsidP="00E90191"/>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0"/>
      </w:tblGrid>
      <w:tr w:rsidR="00E90191" w:rsidRPr="00B037BB" w14:paraId="52A06C06" w14:textId="77777777" w:rsidTr="00E90191">
        <w:tc>
          <w:tcPr>
            <w:tcW w:w="2808" w:type="dxa"/>
          </w:tcPr>
          <w:p w14:paraId="1921F36F" w14:textId="77777777" w:rsidR="00E90191" w:rsidRDefault="00E90191" w:rsidP="00E90191">
            <w:pPr>
              <w:tabs>
                <w:tab w:val="left" w:pos="0"/>
              </w:tabs>
              <w:jc w:val="center"/>
              <w:rPr>
                <w:b/>
                <w:szCs w:val="22"/>
              </w:rPr>
            </w:pPr>
            <w:r>
              <w:br w:type="page"/>
            </w:r>
          </w:p>
          <w:p w14:paraId="4684B84C" w14:textId="77777777" w:rsidR="00E90191" w:rsidRPr="000A7EAF" w:rsidRDefault="00E90191" w:rsidP="00E90191">
            <w:pPr>
              <w:tabs>
                <w:tab w:val="left" w:pos="0"/>
              </w:tabs>
              <w:jc w:val="center"/>
              <w:rPr>
                <w:b/>
                <w:szCs w:val="22"/>
              </w:rPr>
            </w:pPr>
          </w:p>
          <w:p w14:paraId="6C9F26AE" w14:textId="3837AB97" w:rsidR="00E90191" w:rsidRPr="000A7EAF" w:rsidRDefault="00E90191" w:rsidP="00E90191">
            <w:pPr>
              <w:tabs>
                <w:tab w:val="left" w:pos="360"/>
              </w:tabs>
              <w:jc w:val="center"/>
              <w:rPr>
                <w:b/>
                <w:szCs w:val="22"/>
              </w:rPr>
            </w:pPr>
            <w:r>
              <w:rPr>
                <w:rStyle w:val="ExpectnChar"/>
                <w:b/>
                <w:color w:val="000000"/>
              </w:rPr>
              <w:t>February 1</w:t>
            </w:r>
            <w:r w:rsidR="009460A6">
              <w:rPr>
                <w:rStyle w:val="ExpectnChar"/>
                <w:b/>
                <w:color w:val="000000"/>
              </w:rPr>
              <w:t>2</w:t>
            </w:r>
          </w:p>
          <w:p w14:paraId="309BD0B5" w14:textId="77777777" w:rsidR="00E90191" w:rsidRPr="000A7EAF" w:rsidRDefault="00E90191" w:rsidP="00E90191">
            <w:pPr>
              <w:tabs>
                <w:tab w:val="left" w:pos="360"/>
              </w:tabs>
              <w:jc w:val="center"/>
              <w:rPr>
                <w:b/>
                <w:szCs w:val="22"/>
              </w:rPr>
            </w:pPr>
          </w:p>
          <w:p w14:paraId="64A26E04" w14:textId="77777777" w:rsidR="00E90191" w:rsidRDefault="00E90191" w:rsidP="00E90191">
            <w:pPr>
              <w:tabs>
                <w:tab w:val="left" w:pos="360"/>
              </w:tabs>
              <w:jc w:val="center"/>
              <w:rPr>
                <w:b/>
                <w:szCs w:val="22"/>
              </w:rPr>
            </w:pPr>
          </w:p>
          <w:p w14:paraId="46638D7C" w14:textId="77777777" w:rsidR="00E90191" w:rsidRPr="00B037BB" w:rsidRDefault="00E90191" w:rsidP="00E90191">
            <w:pPr>
              <w:tabs>
                <w:tab w:val="left" w:pos="360"/>
              </w:tabs>
              <w:jc w:val="center"/>
              <w:rPr>
                <w:sz w:val="22"/>
                <w:szCs w:val="22"/>
              </w:rPr>
            </w:pPr>
            <w:r w:rsidRPr="00B037BB">
              <w:rPr>
                <w:sz w:val="22"/>
                <w:szCs w:val="22"/>
              </w:rPr>
              <w:t>Forces Shaping the Structure of Public education -- race</w:t>
            </w:r>
          </w:p>
          <w:p w14:paraId="74379573" w14:textId="77777777" w:rsidR="00E90191" w:rsidRPr="00B037BB" w:rsidRDefault="00E90191" w:rsidP="00E90191">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14:paraId="136D60F4" w14:textId="77777777" w:rsidR="00E90191" w:rsidRPr="00B037BB" w:rsidRDefault="00E90191" w:rsidP="00E90191">
            <w:pPr>
              <w:tabs>
                <w:tab w:val="left" w:pos="360"/>
              </w:tabs>
              <w:jc w:val="center"/>
              <w:rPr>
                <w:sz w:val="22"/>
                <w:szCs w:val="22"/>
              </w:rPr>
            </w:pPr>
          </w:p>
          <w:p w14:paraId="662D3400" w14:textId="77777777" w:rsidR="00E90191" w:rsidRPr="00B037BB" w:rsidRDefault="00E90191" w:rsidP="00E90191">
            <w:pPr>
              <w:tabs>
                <w:tab w:val="left" w:pos="360"/>
              </w:tabs>
              <w:jc w:val="center"/>
              <w:rPr>
                <w:sz w:val="22"/>
                <w:szCs w:val="22"/>
              </w:rPr>
            </w:pPr>
            <w:r w:rsidRPr="00B037BB">
              <w:rPr>
                <w:sz w:val="22"/>
                <w:szCs w:val="22"/>
              </w:rPr>
              <w:t xml:space="preserve">State how the politics of empowerment is related to </w:t>
            </w:r>
            <w:r>
              <w:rPr>
                <w:sz w:val="22"/>
                <w:szCs w:val="22"/>
              </w:rPr>
              <w:t>LGBT ISSUES</w:t>
            </w:r>
          </w:p>
        </w:tc>
        <w:tc>
          <w:tcPr>
            <w:tcW w:w="5940" w:type="dxa"/>
          </w:tcPr>
          <w:p w14:paraId="6F30C927" w14:textId="57FDF597" w:rsidR="00E90191" w:rsidRDefault="00E90191" w:rsidP="00E90191">
            <w:pPr>
              <w:tabs>
                <w:tab w:val="left" w:pos="360"/>
              </w:tabs>
              <w:rPr>
                <w:b/>
                <w:sz w:val="22"/>
                <w:szCs w:val="22"/>
              </w:rPr>
            </w:pPr>
            <w:r>
              <w:rPr>
                <w:b/>
                <w:sz w:val="22"/>
                <w:szCs w:val="22"/>
              </w:rPr>
              <w:t>Ed</w:t>
            </w:r>
            <w:r w:rsidR="009460A6">
              <w:rPr>
                <w:b/>
                <w:sz w:val="22"/>
                <w:szCs w:val="22"/>
              </w:rPr>
              <w:t xml:space="preserve"> Week 2/12</w:t>
            </w:r>
            <w:r w:rsidRPr="00B037BB">
              <w:rPr>
                <w:b/>
                <w:sz w:val="22"/>
                <w:szCs w:val="22"/>
              </w:rPr>
              <w:t xml:space="preserve">: </w:t>
            </w:r>
            <w:proofErr w:type="spellStart"/>
            <w:r w:rsidR="00F76293">
              <w:rPr>
                <w:b/>
                <w:sz w:val="22"/>
                <w:szCs w:val="22"/>
              </w:rPr>
              <w:t>Niven</w:t>
            </w:r>
            <w:proofErr w:type="spellEnd"/>
            <w:r w:rsidR="00F76293">
              <w:rPr>
                <w:b/>
                <w:sz w:val="22"/>
                <w:szCs w:val="22"/>
              </w:rPr>
              <w:t xml:space="preserve"> and Nathan</w:t>
            </w:r>
          </w:p>
          <w:p w14:paraId="3DA1BF40" w14:textId="77777777" w:rsidR="00E90191" w:rsidRDefault="00E90191" w:rsidP="00E90191">
            <w:pPr>
              <w:tabs>
                <w:tab w:val="left" w:pos="360"/>
              </w:tabs>
              <w:rPr>
                <w:b/>
                <w:sz w:val="22"/>
                <w:szCs w:val="22"/>
              </w:rPr>
            </w:pPr>
          </w:p>
          <w:p w14:paraId="0132CB40" w14:textId="77777777" w:rsidR="00E90191" w:rsidRPr="00D3389B" w:rsidRDefault="00E90191" w:rsidP="00E90191">
            <w:pPr>
              <w:tabs>
                <w:tab w:val="left" w:pos="360"/>
              </w:tabs>
              <w:rPr>
                <w:b/>
              </w:rPr>
            </w:pPr>
            <w:r w:rsidRPr="00B037BB">
              <w:rPr>
                <w:b/>
                <w:sz w:val="22"/>
                <w:szCs w:val="22"/>
              </w:rPr>
              <w:t xml:space="preserve">Discussion </w:t>
            </w:r>
            <w:r>
              <w:rPr>
                <w:b/>
                <w:sz w:val="22"/>
                <w:szCs w:val="22"/>
              </w:rPr>
              <w:t>Question</w:t>
            </w:r>
            <w:r w:rsidRPr="00B037BB">
              <w:rPr>
                <w:b/>
                <w:sz w:val="22"/>
                <w:szCs w:val="22"/>
              </w:rPr>
              <w:t>:</w:t>
            </w:r>
            <w:r>
              <w:rPr>
                <w:b/>
                <w:sz w:val="22"/>
                <w:szCs w:val="22"/>
              </w:rPr>
              <w:t xml:space="preserve"> </w:t>
            </w:r>
            <w:r w:rsidRPr="00D3389B">
              <w:rPr>
                <w:i/>
              </w:rPr>
              <w:t>How does the struggle for LGBT rights affect school practice?</w:t>
            </w:r>
          </w:p>
          <w:p w14:paraId="14AC174A" w14:textId="77777777" w:rsidR="00E90191" w:rsidRPr="00B037BB" w:rsidRDefault="00E90191" w:rsidP="00E90191">
            <w:pPr>
              <w:numPr>
                <w:ilvl w:val="12"/>
                <w:numId w:val="0"/>
              </w:numPr>
              <w:rPr>
                <w:b/>
                <w:bCs/>
                <w:sz w:val="20"/>
                <w:szCs w:val="20"/>
              </w:rPr>
            </w:pPr>
          </w:p>
          <w:p w14:paraId="29063ED6" w14:textId="77777777" w:rsidR="00E90191" w:rsidRPr="00B037BB" w:rsidRDefault="00E90191" w:rsidP="00E90191">
            <w:pPr>
              <w:numPr>
                <w:ilvl w:val="12"/>
                <w:numId w:val="0"/>
              </w:numPr>
              <w:rPr>
                <w:b/>
                <w:bCs/>
                <w:sz w:val="22"/>
                <w:szCs w:val="22"/>
              </w:rPr>
            </w:pPr>
            <w:r w:rsidRPr="00B037BB">
              <w:rPr>
                <w:b/>
                <w:bCs/>
                <w:sz w:val="22"/>
                <w:szCs w:val="22"/>
              </w:rPr>
              <w:t xml:space="preserve">Lecture: </w:t>
            </w:r>
            <w:r>
              <w:rPr>
                <w:b/>
                <w:bCs/>
                <w:sz w:val="22"/>
                <w:szCs w:val="22"/>
              </w:rPr>
              <w:t>LGBT POLICY</w:t>
            </w:r>
          </w:p>
          <w:p w14:paraId="6FA56B9F" w14:textId="77777777" w:rsidR="00E90191" w:rsidRPr="00B037BB" w:rsidRDefault="00E90191" w:rsidP="00E90191">
            <w:pPr>
              <w:numPr>
                <w:ilvl w:val="12"/>
                <w:numId w:val="0"/>
              </w:numPr>
              <w:rPr>
                <w:b/>
                <w:bCs/>
                <w:sz w:val="22"/>
                <w:szCs w:val="22"/>
              </w:rPr>
            </w:pPr>
          </w:p>
          <w:p w14:paraId="381EAD15" w14:textId="77777777" w:rsidR="00E90191" w:rsidRPr="00B037BB" w:rsidRDefault="00E90191" w:rsidP="00E90191">
            <w:pPr>
              <w:pStyle w:val="BodyText3"/>
              <w:rPr>
                <w:sz w:val="22"/>
                <w:szCs w:val="22"/>
              </w:rPr>
            </w:pPr>
            <w:r w:rsidRPr="00B037BB">
              <w:rPr>
                <w:b/>
                <w:sz w:val="22"/>
                <w:szCs w:val="22"/>
              </w:rPr>
              <w:t xml:space="preserve">Video: </w:t>
            </w:r>
          </w:p>
          <w:p w14:paraId="0BE2D9AC" w14:textId="77777777" w:rsidR="00E90191" w:rsidRPr="00B037BB" w:rsidRDefault="00E90191" w:rsidP="00E90191">
            <w:pPr>
              <w:numPr>
                <w:ilvl w:val="12"/>
                <w:numId w:val="0"/>
              </w:numPr>
              <w:rPr>
                <w:b/>
                <w:bCs/>
                <w:sz w:val="20"/>
                <w:szCs w:val="20"/>
              </w:rPr>
            </w:pPr>
          </w:p>
          <w:p w14:paraId="18C54333" w14:textId="77777777" w:rsidR="00E90191" w:rsidRPr="00B037BB" w:rsidRDefault="00E90191" w:rsidP="00E90191">
            <w:pPr>
              <w:numPr>
                <w:ilvl w:val="12"/>
                <w:numId w:val="0"/>
              </w:numPr>
              <w:rPr>
                <w:sz w:val="20"/>
                <w:szCs w:val="20"/>
              </w:rPr>
            </w:pPr>
            <w:r w:rsidRPr="00B037BB">
              <w:rPr>
                <w:b/>
                <w:bCs/>
                <w:sz w:val="20"/>
                <w:szCs w:val="20"/>
              </w:rPr>
              <w:t>Readings Due</w:t>
            </w:r>
            <w:r w:rsidRPr="00B037BB">
              <w:rPr>
                <w:sz w:val="20"/>
                <w:szCs w:val="20"/>
              </w:rPr>
              <w:t xml:space="preserve">: </w:t>
            </w:r>
          </w:p>
          <w:p w14:paraId="62AFB957" w14:textId="77777777" w:rsidR="00E90191" w:rsidRDefault="00E90191" w:rsidP="00E90191">
            <w:pPr>
              <w:numPr>
                <w:ilvl w:val="12"/>
                <w:numId w:val="0"/>
              </w:numPr>
              <w:rPr>
                <w:sz w:val="20"/>
                <w:szCs w:val="20"/>
              </w:rPr>
            </w:pPr>
          </w:p>
          <w:p w14:paraId="0A663931" w14:textId="77777777" w:rsidR="00E90191" w:rsidRDefault="00E90191" w:rsidP="00E90191">
            <w:pPr>
              <w:numPr>
                <w:ilvl w:val="12"/>
                <w:numId w:val="0"/>
              </w:numPr>
            </w:pPr>
            <w:r w:rsidRPr="00170115">
              <w:rPr>
                <w:b/>
                <w:sz w:val="22"/>
                <w:szCs w:val="22"/>
              </w:rPr>
              <w:t>Ornstein</w:t>
            </w:r>
            <w:r w:rsidRPr="008946D5">
              <w:t xml:space="preserve">, </w:t>
            </w:r>
            <w:r w:rsidRPr="00170115">
              <w:rPr>
                <w:b/>
              </w:rPr>
              <w:t xml:space="preserve">et. </w:t>
            </w:r>
            <w:proofErr w:type="gramStart"/>
            <w:r w:rsidRPr="00170115">
              <w:rPr>
                <w:b/>
              </w:rPr>
              <w:t>al</w:t>
            </w:r>
            <w:proofErr w:type="gramEnd"/>
            <w:r>
              <w:t xml:space="preserve">, </w:t>
            </w:r>
            <w:r w:rsidRPr="008946D5">
              <w:t xml:space="preserve"> (2014). </w:t>
            </w:r>
            <w:r w:rsidRPr="008946D5">
              <w:rPr>
                <w:i/>
              </w:rPr>
              <w:t>Foundations of education</w:t>
            </w:r>
            <w:r w:rsidRPr="008946D5">
              <w:t>.  p. 273 (foot</w:t>
            </w:r>
            <w:r>
              <w:t>note) p.</w:t>
            </w:r>
            <w:r w:rsidRPr="008946D5">
              <w:t xml:space="preserve"> 291.</w:t>
            </w:r>
          </w:p>
          <w:p w14:paraId="0EACC693" w14:textId="77777777" w:rsidR="00E90191" w:rsidRDefault="00E90191" w:rsidP="00E90191">
            <w:pPr>
              <w:numPr>
                <w:ilvl w:val="12"/>
                <w:numId w:val="0"/>
              </w:numPr>
            </w:pPr>
          </w:p>
          <w:p w14:paraId="154AAA9B" w14:textId="0FC6F082" w:rsidR="00E90191" w:rsidRPr="008946D5" w:rsidRDefault="00E90191" w:rsidP="00E90191">
            <w:pPr>
              <w:numPr>
                <w:ilvl w:val="12"/>
                <w:numId w:val="0"/>
              </w:numPr>
            </w:pPr>
            <w:r>
              <w:rPr>
                <w:b/>
              </w:rPr>
              <w:t xml:space="preserve">Adams. </w:t>
            </w:r>
            <w:proofErr w:type="gramStart"/>
            <w:r>
              <w:rPr>
                <w:b/>
              </w:rPr>
              <w:t>et</w:t>
            </w:r>
            <w:proofErr w:type="gramEnd"/>
            <w:r>
              <w:rPr>
                <w:b/>
              </w:rPr>
              <w:t xml:space="preserve"> al. </w:t>
            </w:r>
            <w:r w:rsidRPr="008946D5">
              <w:t xml:space="preserve"> (2013) </w:t>
            </w:r>
            <w:r w:rsidRPr="00B4639E">
              <w:rPr>
                <w:i/>
              </w:rPr>
              <w:t>Readings for diversity and social justice</w:t>
            </w:r>
            <w:r>
              <w:t>. Heterosexism I</w:t>
            </w:r>
            <w:r w:rsidR="00F9746D">
              <w:t>ntroduction section 6, Ch. 77,</w:t>
            </w:r>
            <w:r>
              <w:t xml:space="preserve"> and Ch. 100.</w:t>
            </w:r>
          </w:p>
          <w:p w14:paraId="6C7FAE6F" w14:textId="77777777" w:rsidR="00E90191" w:rsidRDefault="00E90191" w:rsidP="00E90191">
            <w:pPr>
              <w:tabs>
                <w:tab w:val="left" w:pos="603"/>
              </w:tabs>
              <w:spacing w:after="55"/>
              <w:ind w:left="336"/>
              <w:rPr>
                <w:sz w:val="20"/>
                <w:szCs w:val="20"/>
              </w:rPr>
            </w:pPr>
          </w:p>
          <w:p w14:paraId="7953C604" w14:textId="77777777" w:rsidR="00E90191" w:rsidRDefault="00E90191" w:rsidP="00E90191">
            <w:pPr>
              <w:tabs>
                <w:tab w:val="left" w:pos="603"/>
              </w:tabs>
              <w:spacing w:after="55"/>
              <w:rPr>
                <w:b/>
              </w:rPr>
            </w:pPr>
            <w:r w:rsidRPr="004D697E">
              <w:rPr>
                <w:b/>
              </w:rPr>
              <w:t>Short Quiz</w:t>
            </w:r>
            <w:r>
              <w:rPr>
                <w:b/>
              </w:rPr>
              <w:t xml:space="preserve"> 3</w:t>
            </w:r>
            <w:r w:rsidRPr="004D697E">
              <w:rPr>
                <w:b/>
              </w:rPr>
              <w:t>:</w:t>
            </w:r>
            <w:r>
              <w:rPr>
                <w:b/>
              </w:rPr>
              <w:t xml:space="preserve"> February 11 Readings</w:t>
            </w:r>
          </w:p>
          <w:p w14:paraId="1DE084A9" w14:textId="77777777" w:rsidR="00E90191" w:rsidRPr="00B037BB" w:rsidRDefault="00E90191" w:rsidP="00E90191">
            <w:pPr>
              <w:tabs>
                <w:tab w:val="left" w:pos="603"/>
              </w:tabs>
              <w:spacing w:after="55"/>
              <w:ind w:left="336"/>
              <w:rPr>
                <w:sz w:val="20"/>
                <w:szCs w:val="20"/>
              </w:rPr>
            </w:pPr>
          </w:p>
          <w:p w14:paraId="494E0EF3" w14:textId="77777777" w:rsidR="00E90191" w:rsidRPr="00B037BB" w:rsidRDefault="00E90191" w:rsidP="00E90191">
            <w:pPr>
              <w:tabs>
                <w:tab w:val="left" w:pos="360"/>
              </w:tabs>
              <w:rPr>
                <w:sz w:val="22"/>
                <w:szCs w:val="22"/>
              </w:rPr>
            </w:pPr>
            <w:r w:rsidRPr="00B037BB">
              <w:rPr>
                <w:sz w:val="22"/>
                <w:szCs w:val="22"/>
              </w:rPr>
              <w:t>(290-3-3.04 (4)(c) 1. (</w:t>
            </w:r>
            <w:proofErr w:type="gramStart"/>
            <w:r w:rsidRPr="00B037BB">
              <w:rPr>
                <w:sz w:val="22"/>
                <w:szCs w:val="22"/>
              </w:rPr>
              <w:t>ii</w:t>
            </w:r>
            <w:proofErr w:type="gramEnd"/>
            <w:r w:rsidRPr="00B037BB">
              <w:rPr>
                <w:sz w:val="22"/>
                <w:szCs w:val="22"/>
              </w:rPr>
              <w:t>); (290-3-3.04 (4)(c) 1. (</w:t>
            </w:r>
            <w:proofErr w:type="gramStart"/>
            <w:r w:rsidRPr="00B037BB">
              <w:rPr>
                <w:sz w:val="22"/>
                <w:szCs w:val="22"/>
              </w:rPr>
              <w:t>iii</w:t>
            </w:r>
            <w:proofErr w:type="gramEnd"/>
            <w:r w:rsidRPr="00B037BB">
              <w:rPr>
                <w:sz w:val="22"/>
                <w:szCs w:val="22"/>
              </w:rPr>
              <w:t>), and 290-3-3.04(4)(c)5.(</w:t>
            </w:r>
            <w:proofErr w:type="spellStart"/>
            <w:r w:rsidRPr="00B037BB">
              <w:rPr>
                <w:sz w:val="22"/>
                <w:szCs w:val="22"/>
              </w:rPr>
              <w:t>i</w:t>
            </w:r>
            <w:proofErr w:type="spellEnd"/>
            <w:r w:rsidRPr="00B037BB">
              <w:rPr>
                <w:sz w:val="22"/>
                <w:szCs w:val="22"/>
              </w:rPr>
              <w:t>)</w:t>
            </w:r>
          </w:p>
        </w:tc>
      </w:tr>
    </w:tbl>
    <w:p w14:paraId="6F5D03A9" w14:textId="77777777" w:rsidR="00E90191" w:rsidRDefault="00E90191" w:rsidP="00E90191"/>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670"/>
      </w:tblGrid>
      <w:tr w:rsidR="00E90191" w:rsidRPr="00B037BB" w14:paraId="631EB41C" w14:textId="77777777" w:rsidTr="00E90191">
        <w:tc>
          <w:tcPr>
            <w:tcW w:w="2808" w:type="dxa"/>
          </w:tcPr>
          <w:p w14:paraId="5E62504C" w14:textId="77777777" w:rsidR="00E90191" w:rsidRDefault="00E90191" w:rsidP="00E90191">
            <w:pPr>
              <w:tabs>
                <w:tab w:val="left" w:pos="360"/>
              </w:tabs>
              <w:jc w:val="center"/>
              <w:rPr>
                <w:rStyle w:val="ExpectnChar"/>
                <w:b/>
                <w:color w:val="000000"/>
              </w:rPr>
            </w:pPr>
          </w:p>
          <w:p w14:paraId="7CAF4EA5" w14:textId="34FC2EAE" w:rsidR="00E90191" w:rsidRPr="000A7EAF" w:rsidRDefault="009460A6" w:rsidP="00E90191">
            <w:pPr>
              <w:tabs>
                <w:tab w:val="left" w:pos="360"/>
              </w:tabs>
              <w:jc w:val="center"/>
              <w:rPr>
                <w:b/>
                <w:szCs w:val="22"/>
              </w:rPr>
            </w:pPr>
            <w:r>
              <w:rPr>
                <w:rStyle w:val="ExpectnChar"/>
                <w:b/>
                <w:color w:val="000000"/>
              </w:rPr>
              <w:t>February 19</w:t>
            </w:r>
          </w:p>
          <w:p w14:paraId="6C690461" w14:textId="77777777" w:rsidR="00E90191" w:rsidRPr="00B037BB" w:rsidRDefault="00E90191" w:rsidP="00E90191">
            <w:pPr>
              <w:tabs>
                <w:tab w:val="left" w:pos="360"/>
              </w:tabs>
              <w:jc w:val="center"/>
              <w:rPr>
                <w:b/>
                <w:sz w:val="22"/>
                <w:szCs w:val="22"/>
              </w:rPr>
            </w:pPr>
          </w:p>
          <w:p w14:paraId="13D9E192" w14:textId="77777777" w:rsidR="00E90191" w:rsidRPr="000A7EAF" w:rsidRDefault="00E90191" w:rsidP="00E90191">
            <w:pPr>
              <w:tabs>
                <w:tab w:val="left" w:pos="0"/>
              </w:tabs>
              <w:jc w:val="center"/>
              <w:rPr>
                <w:b/>
                <w:szCs w:val="22"/>
              </w:rPr>
            </w:pPr>
          </w:p>
          <w:p w14:paraId="28AF59E9" w14:textId="77777777" w:rsidR="00E90191" w:rsidRPr="00B037BB" w:rsidRDefault="00E90191" w:rsidP="00E90191">
            <w:pPr>
              <w:tabs>
                <w:tab w:val="left" w:pos="360"/>
              </w:tabs>
              <w:jc w:val="center"/>
              <w:rPr>
                <w:sz w:val="22"/>
                <w:szCs w:val="22"/>
              </w:rPr>
            </w:pPr>
            <w:r w:rsidRPr="00B037BB">
              <w:rPr>
                <w:sz w:val="22"/>
                <w:szCs w:val="22"/>
              </w:rPr>
              <w:t>Forces Shaping the Structure of</w:t>
            </w:r>
          </w:p>
          <w:p w14:paraId="6A18F823" w14:textId="77777777" w:rsidR="00E90191" w:rsidRPr="00B037BB" w:rsidRDefault="00E90191" w:rsidP="00E90191">
            <w:pPr>
              <w:tabs>
                <w:tab w:val="left" w:pos="360"/>
              </w:tabs>
              <w:jc w:val="center"/>
              <w:rPr>
                <w:sz w:val="22"/>
                <w:szCs w:val="22"/>
              </w:rPr>
            </w:pPr>
            <w:r w:rsidRPr="00B037BB">
              <w:rPr>
                <w:sz w:val="22"/>
                <w:szCs w:val="22"/>
              </w:rPr>
              <w:t xml:space="preserve">Public education – </w:t>
            </w:r>
          </w:p>
          <w:p w14:paraId="5AF45544" w14:textId="77777777" w:rsidR="00E90191" w:rsidRPr="00B037BB" w:rsidRDefault="00E90191" w:rsidP="00E90191">
            <w:pPr>
              <w:tabs>
                <w:tab w:val="left" w:pos="360"/>
              </w:tabs>
              <w:jc w:val="center"/>
              <w:rPr>
                <w:sz w:val="22"/>
                <w:szCs w:val="22"/>
              </w:rPr>
            </w:pPr>
          </w:p>
          <w:p w14:paraId="6A7809E3" w14:textId="77777777" w:rsidR="00E90191" w:rsidRPr="00B037BB" w:rsidRDefault="00E90191" w:rsidP="00E90191">
            <w:pPr>
              <w:tabs>
                <w:tab w:val="left" w:pos="360"/>
              </w:tabs>
              <w:jc w:val="center"/>
              <w:rPr>
                <w:sz w:val="22"/>
                <w:szCs w:val="22"/>
              </w:rPr>
            </w:pPr>
            <w:r w:rsidRPr="00B037BB">
              <w:rPr>
                <w:sz w:val="22"/>
                <w:szCs w:val="22"/>
              </w:rPr>
              <w:t xml:space="preserve">Identify the social and cultural issues of the First Amendment’s “establishment clause” </w:t>
            </w:r>
          </w:p>
        </w:tc>
        <w:tc>
          <w:tcPr>
            <w:tcW w:w="5670" w:type="dxa"/>
          </w:tcPr>
          <w:p w14:paraId="1A2030CB" w14:textId="14DD296E" w:rsidR="00E90191" w:rsidRDefault="009460A6" w:rsidP="00E90191">
            <w:pPr>
              <w:tabs>
                <w:tab w:val="left" w:pos="360"/>
              </w:tabs>
              <w:rPr>
                <w:b/>
                <w:sz w:val="22"/>
                <w:szCs w:val="22"/>
              </w:rPr>
            </w:pPr>
            <w:r>
              <w:rPr>
                <w:b/>
                <w:sz w:val="22"/>
                <w:szCs w:val="22"/>
              </w:rPr>
              <w:t>Ed Week 2/19</w:t>
            </w:r>
            <w:r w:rsidR="00E90191" w:rsidRPr="00B037BB">
              <w:rPr>
                <w:b/>
                <w:sz w:val="22"/>
                <w:szCs w:val="22"/>
              </w:rPr>
              <w:t>:</w:t>
            </w:r>
            <w:r w:rsidR="00E90191">
              <w:rPr>
                <w:b/>
                <w:sz w:val="22"/>
                <w:szCs w:val="22"/>
              </w:rPr>
              <w:t xml:space="preserve"> </w:t>
            </w:r>
            <w:r w:rsidR="00F76293">
              <w:rPr>
                <w:b/>
                <w:sz w:val="22"/>
                <w:szCs w:val="22"/>
              </w:rPr>
              <w:t>Muniz and Moore</w:t>
            </w:r>
          </w:p>
          <w:p w14:paraId="5FFCA1BA" w14:textId="77777777" w:rsidR="00E90191" w:rsidRPr="00B037BB" w:rsidRDefault="00E90191" w:rsidP="00E90191">
            <w:pPr>
              <w:tabs>
                <w:tab w:val="left" w:pos="360"/>
              </w:tabs>
              <w:rPr>
                <w:b/>
                <w:sz w:val="22"/>
                <w:szCs w:val="22"/>
              </w:rPr>
            </w:pPr>
          </w:p>
          <w:p w14:paraId="79D54F6F" w14:textId="77777777" w:rsidR="00E90191" w:rsidRPr="00B037BB" w:rsidRDefault="00E90191" w:rsidP="00E90191">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075540A0" w14:textId="77777777" w:rsidR="00E90191" w:rsidRDefault="00E90191" w:rsidP="00E90191">
            <w:pPr>
              <w:numPr>
                <w:ilvl w:val="12"/>
                <w:numId w:val="0"/>
              </w:numPr>
              <w:spacing w:before="86"/>
              <w:rPr>
                <w:i/>
                <w:sz w:val="20"/>
                <w:szCs w:val="20"/>
              </w:rPr>
            </w:pPr>
          </w:p>
          <w:p w14:paraId="6C9CF1CB" w14:textId="77777777" w:rsidR="00E90191" w:rsidRPr="009512D8" w:rsidRDefault="00E90191" w:rsidP="00E90191">
            <w:pPr>
              <w:numPr>
                <w:ilvl w:val="12"/>
                <w:numId w:val="0"/>
              </w:numPr>
              <w:spacing w:before="86"/>
              <w:rPr>
                <w:b/>
                <w:bCs/>
                <w:i/>
              </w:rPr>
            </w:pPr>
            <w:r w:rsidRPr="009512D8">
              <w:rPr>
                <w:i/>
              </w:rPr>
              <w:t>Discuss why has the Supreme Court has ruled that certain instances of prayer in public schools are unconstitutional?</w:t>
            </w:r>
          </w:p>
          <w:p w14:paraId="5BF4F760" w14:textId="77777777" w:rsidR="00E90191" w:rsidRPr="009512D8" w:rsidRDefault="00E90191" w:rsidP="00E90191">
            <w:pPr>
              <w:tabs>
                <w:tab w:val="left" w:pos="360"/>
              </w:tabs>
            </w:pPr>
          </w:p>
          <w:p w14:paraId="5FC2F6D0" w14:textId="77777777" w:rsidR="00E90191" w:rsidRPr="00B037BB" w:rsidRDefault="00E90191" w:rsidP="00E90191">
            <w:pPr>
              <w:tabs>
                <w:tab w:val="left" w:pos="360"/>
              </w:tabs>
              <w:rPr>
                <w:b/>
                <w:sz w:val="22"/>
                <w:szCs w:val="22"/>
              </w:rPr>
            </w:pPr>
            <w:r w:rsidRPr="00B037BB">
              <w:rPr>
                <w:b/>
                <w:sz w:val="22"/>
                <w:szCs w:val="22"/>
              </w:rPr>
              <w:t>Video: School Prayer</w:t>
            </w:r>
          </w:p>
          <w:p w14:paraId="55837AB4" w14:textId="77777777" w:rsidR="00E90191" w:rsidRPr="00B037BB" w:rsidRDefault="00E90191" w:rsidP="00E90191">
            <w:pPr>
              <w:tabs>
                <w:tab w:val="left" w:pos="360"/>
              </w:tabs>
              <w:rPr>
                <w:sz w:val="22"/>
                <w:szCs w:val="22"/>
              </w:rPr>
            </w:pPr>
          </w:p>
          <w:p w14:paraId="30072FDF" w14:textId="77777777" w:rsidR="00E90191" w:rsidRPr="00B037BB" w:rsidRDefault="00E90191" w:rsidP="00E90191">
            <w:pPr>
              <w:tabs>
                <w:tab w:val="left" w:pos="360"/>
              </w:tabs>
              <w:rPr>
                <w:b/>
                <w:sz w:val="22"/>
                <w:szCs w:val="22"/>
              </w:rPr>
            </w:pPr>
            <w:r w:rsidRPr="00B037BB">
              <w:rPr>
                <w:b/>
                <w:sz w:val="22"/>
                <w:szCs w:val="22"/>
              </w:rPr>
              <w:t>Lecture: The Supreme Court religion and school prayer</w:t>
            </w:r>
          </w:p>
          <w:p w14:paraId="1EC447BE" w14:textId="77777777" w:rsidR="00E90191" w:rsidRPr="00B037BB" w:rsidRDefault="00E90191" w:rsidP="00E90191">
            <w:pPr>
              <w:tabs>
                <w:tab w:val="left" w:pos="360"/>
              </w:tabs>
              <w:rPr>
                <w:sz w:val="22"/>
                <w:szCs w:val="22"/>
              </w:rPr>
            </w:pPr>
          </w:p>
          <w:p w14:paraId="6B0113AB" w14:textId="77777777" w:rsidR="00E90191" w:rsidRPr="00B037BB" w:rsidRDefault="00E90191" w:rsidP="00E90191">
            <w:pPr>
              <w:tabs>
                <w:tab w:val="left" w:pos="360"/>
              </w:tabs>
              <w:rPr>
                <w:b/>
                <w:sz w:val="22"/>
                <w:szCs w:val="22"/>
              </w:rPr>
            </w:pPr>
            <w:r w:rsidRPr="00B037BB">
              <w:rPr>
                <w:b/>
                <w:sz w:val="22"/>
                <w:szCs w:val="22"/>
              </w:rPr>
              <w:t>Readings due</w:t>
            </w:r>
          </w:p>
          <w:p w14:paraId="235C8A8C" w14:textId="77777777" w:rsidR="00E90191" w:rsidRPr="00B037BB" w:rsidRDefault="00E90191" w:rsidP="00E90191">
            <w:pPr>
              <w:tabs>
                <w:tab w:val="left" w:pos="360"/>
              </w:tabs>
              <w:rPr>
                <w:b/>
                <w:sz w:val="22"/>
                <w:szCs w:val="22"/>
              </w:rPr>
            </w:pPr>
          </w:p>
          <w:p w14:paraId="303BE76A" w14:textId="12398C98" w:rsidR="00E90191" w:rsidRPr="00B4639E" w:rsidRDefault="00E90191" w:rsidP="00E90191">
            <w:pPr>
              <w:tabs>
                <w:tab w:val="left" w:pos="360"/>
              </w:tabs>
              <w:rPr>
                <w:rFonts w:eastAsiaTheme="minorHAnsi"/>
                <w:color w:val="000000"/>
              </w:rPr>
            </w:pPr>
            <w:r w:rsidRPr="00170115">
              <w:rPr>
                <w:b/>
                <w:sz w:val="22"/>
                <w:szCs w:val="22"/>
              </w:rPr>
              <w:t>Ornstein</w:t>
            </w:r>
            <w:r w:rsidRPr="008946D5">
              <w:t xml:space="preserve">, </w:t>
            </w:r>
            <w:r w:rsidRPr="00170115">
              <w:rPr>
                <w:b/>
              </w:rPr>
              <w:t xml:space="preserve">et. </w:t>
            </w:r>
            <w:proofErr w:type="gramStart"/>
            <w:r w:rsidRPr="00170115">
              <w:rPr>
                <w:b/>
              </w:rPr>
              <w:t>al</w:t>
            </w:r>
            <w:proofErr w:type="gramEnd"/>
            <w:r w:rsidRPr="008946D5">
              <w:t xml:space="preserve">,  </w:t>
            </w:r>
            <w:r w:rsidRPr="00B4639E">
              <w:rPr>
                <w:rFonts w:eastAsiaTheme="minorHAnsi"/>
                <w:color w:val="000000"/>
              </w:rPr>
              <w:t xml:space="preserve">(2014). </w:t>
            </w:r>
            <w:r w:rsidRPr="00B4639E">
              <w:rPr>
                <w:rFonts w:eastAsiaTheme="minorHAnsi"/>
                <w:i/>
                <w:iCs/>
                <w:color w:val="000000"/>
              </w:rPr>
              <w:t>Foundations of Education</w:t>
            </w:r>
            <w:r w:rsidRPr="00B4639E">
              <w:rPr>
                <w:rFonts w:eastAsiaTheme="minorHAnsi"/>
                <w:color w:val="000000"/>
              </w:rPr>
              <w:t>. Ch. 9</w:t>
            </w:r>
            <w:r>
              <w:rPr>
                <w:rFonts w:eastAsiaTheme="minorHAnsi"/>
                <w:color w:val="000000"/>
              </w:rPr>
              <w:t xml:space="preserve"> pp.</w:t>
            </w:r>
            <w:r w:rsidR="00F9746D">
              <w:rPr>
                <w:rFonts w:eastAsiaTheme="minorHAnsi"/>
                <w:color w:val="000000"/>
              </w:rPr>
              <w:t xml:space="preserve"> </w:t>
            </w:r>
            <w:r>
              <w:rPr>
                <w:rFonts w:eastAsiaTheme="minorHAnsi"/>
                <w:color w:val="000000"/>
              </w:rPr>
              <w:t>293 - 300</w:t>
            </w:r>
          </w:p>
          <w:p w14:paraId="05299D16" w14:textId="77777777" w:rsidR="00E90191" w:rsidRPr="00B4639E" w:rsidRDefault="00E90191" w:rsidP="00E90191">
            <w:pPr>
              <w:tabs>
                <w:tab w:val="left" w:pos="360"/>
              </w:tabs>
              <w:rPr>
                <w:rFonts w:eastAsiaTheme="minorHAnsi"/>
                <w:color w:val="000000"/>
              </w:rPr>
            </w:pPr>
          </w:p>
          <w:p w14:paraId="287C04B9" w14:textId="77777777" w:rsidR="00E90191" w:rsidRDefault="00E90191" w:rsidP="00E90191">
            <w:pPr>
              <w:tabs>
                <w:tab w:val="left" w:pos="360"/>
              </w:tabs>
              <w:rPr>
                <w:rFonts w:eastAsiaTheme="minorHAnsi"/>
                <w:color w:val="000000"/>
              </w:rPr>
            </w:pPr>
            <w:r>
              <w:rPr>
                <w:rFonts w:eastAsiaTheme="minorHAnsi"/>
                <w:b/>
                <w:color w:val="000000"/>
              </w:rPr>
              <w:t xml:space="preserve">Adams. </w:t>
            </w:r>
            <w:proofErr w:type="gramStart"/>
            <w:r>
              <w:rPr>
                <w:rFonts w:eastAsiaTheme="minorHAnsi"/>
                <w:b/>
                <w:color w:val="000000"/>
              </w:rPr>
              <w:t>et</w:t>
            </w:r>
            <w:proofErr w:type="gramEnd"/>
            <w:r>
              <w:rPr>
                <w:rFonts w:eastAsiaTheme="minorHAnsi"/>
                <w:b/>
                <w:color w:val="000000"/>
              </w:rPr>
              <w:t xml:space="preserve"> al. </w:t>
            </w:r>
            <w:r>
              <w:rPr>
                <w:rFonts w:eastAsiaTheme="minorHAnsi"/>
                <w:color w:val="000000"/>
              </w:rPr>
              <w:t xml:space="preserve"> (2013</w:t>
            </w:r>
            <w:r w:rsidRPr="00B4639E">
              <w:rPr>
                <w:rFonts w:eastAsiaTheme="minorHAnsi"/>
                <w:color w:val="000000"/>
              </w:rPr>
              <w:t xml:space="preserve">) </w:t>
            </w:r>
            <w:r w:rsidRPr="00B4639E">
              <w:rPr>
                <w:i/>
              </w:rPr>
              <w:t>Readings for diversity and social justice</w:t>
            </w:r>
            <w:r>
              <w:t xml:space="preserve">. </w:t>
            </w:r>
            <w:r w:rsidRPr="00B4639E">
              <w:rPr>
                <w:rFonts w:eastAsiaTheme="minorHAnsi"/>
                <w:color w:val="000000"/>
              </w:rPr>
              <w:t xml:space="preserve">Section 4 Religious Oppression: Introduction, and </w:t>
            </w:r>
            <w:proofErr w:type="spellStart"/>
            <w:r w:rsidRPr="00B4639E">
              <w:rPr>
                <w:rFonts w:eastAsiaTheme="minorHAnsi"/>
                <w:color w:val="000000"/>
              </w:rPr>
              <w:t>Ch</w:t>
            </w:r>
            <w:proofErr w:type="spellEnd"/>
            <w:r w:rsidRPr="00B4639E">
              <w:rPr>
                <w:rFonts w:eastAsiaTheme="minorHAnsi"/>
                <w:color w:val="000000"/>
              </w:rPr>
              <w:t xml:space="preserve"> 43, </w:t>
            </w:r>
            <w:r>
              <w:rPr>
                <w:rFonts w:eastAsiaTheme="minorHAnsi"/>
                <w:color w:val="000000"/>
              </w:rPr>
              <w:t xml:space="preserve">and Ch. </w:t>
            </w:r>
            <w:r w:rsidRPr="00B4639E">
              <w:rPr>
                <w:rFonts w:eastAsiaTheme="minorHAnsi"/>
                <w:color w:val="000000"/>
              </w:rPr>
              <w:t>45</w:t>
            </w:r>
          </w:p>
          <w:p w14:paraId="38CDFBBC" w14:textId="77777777" w:rsidR="00E90191" w:rsidRDefault="00E90191" w:rsidP="00E90191">
            <w:pPr>
              <w:tabs>
                <w:tab w:val="left" w:pos="360"/>
              </w:tabs>
              <w:rPr>
                <w:rFonts w:eastAsiaTheme="minorHAnsi"/>
                <w:color w:val="000000"/>
              </w:rPr>
            </w:pPr>
          </w:p>
          <w:p w14:paraId="513F1C8F" w14:textId="77777777" w:rsidR="00E90191" w:rsidRDefault="00E90191" w:rsidP="00E90191">
            <w:pPr>
              <w:tabs>
                <w:tab w:val="left" w:pos="603"/>
              </w:tabs>
              <w:spacing w:after="55"/>
              <w:rPr>
                <w:b/>
              </w:rPr>
            </w:pPr>
            <w:r w:rsidRPr="004D697E">
              <w:rPr>
                <w:b/>
              </w:rPr>
              <w:t>Short Quiz</w:t>
            </w:r>
            <w:r>
              <w:rPr>
                <w:b/>
              </w:rPr>
              <w:t xml:space="preserve"> 4</w:t>
            </w:r>
            <w:r w:rsidRPr="004D697E">
              <w:rPr>
                <w:b/>
              </w:rPr>
              <w:t>:</w:t>
            </w:r>
            <w:r>
              <w:rPr>
                <w:b/>
              </w:rPr>
              <w:t xml:space="preserve"> February 18 readings</w:t>
            </w:r>
          </w:p>
          <w:p w14:paraId="7D377BCD" w14:textId="77777777" w:rsidR="00E90191" w:rsidRPr="00B4639E" w:rsidRDefault="00E90191" w:rsidP="00E90191">
            <w:pPr>
              <w:tabs>
                <w:tab w:val="left" w:pos="360"/>
              </w:tabs>
              <w:rPr>
                <w:rFonts w:eastAsiaTheme="minorHAnsi"/>
                <w:color w:val="000000"/>
              </w:rPr>
            </w:pPr>
          </w:p>
          <w:p w14:paraId="54957037" w14:textId="77777777" w:rsidR="00E90191" w:rsidRPr="00B037BB" w:rsidRDefault="00E90191" w:rsidP="00E90191">
            <w:pPr>
              <w:tabs>
                <w:tab w:val="left" w:pos="360"/>
              </w:tabs>
              <w:rPr>
                <w:sz w:val="22"/>
                <w:szCs w:val="22"/>
              </w:rPr>
            </w:pPr>
          </w:p>
          <w:p w14:paraId="03FEDADB" w14:textId="77777777" w:rsidR="00E90191" w:rsidRPr="00B037BB" w:rsidRDefault="00E90191" w:rsidP="00E90191">
            <w:pPr>
              <w:tabs>
                <w:tab w:val="left" w:pos="360"/>
              </w:tabs>
              <w:rPr>
                <w:b/>
                <w:sz w:val="22"/>
                <w:szCs w:val="22"/>
              </w:rPr>
            </w:pPr>
            <w:r w:rsidRPr="00B037BB">
              <w:rPr>
                <w:sz w:val="22"/>
                <w:szCs w:val="22"/>
              </w:rPr>
              <w:t xml:space="preserve">(290-3-3.04 (4) (c) 1. (ii) </w:t>
            </w:r>
            <w:proofErr w:type="gramStart"/>
            <w:r w:rsidRPr="00B037BB">
              <w:rPr>
                <w:sz w:val="22"/>
                <w:szCs w:val="22"/>
              </w:rPr>
              <w:t>and</w:t>
            </w:r>
            <w:proofErr w:type="gramEnd"/>
            <w:r w:rsidRPr="00B037BB">
              <w:rPr>
                <w:sz w:val="22"/>
                <w:szCs w:val="22"/>
              </w:rPr>
              <w:t xml:space="preserve"> (290-3-3.04 (4)(c) 1. (iii)</w:t>
            </w:r>
          </w:p>
        </w:tc>
      </w:tr>
      <w:tr w:rsidR="00E90191" w:rsidRPr="00B037BB" w14:paraId="2FF71A57" w14:textId="77777777" w:rsidTr="00E90191">
        <w:trPr>
          <w:trHeight w:val="1349"/>
        </w:trPr>
        <w:tc>
          <w:tcPr>
            <w:tcW w:w="2808" w:type="dxa"/>
          </w:tcPr>
          <w:p w14:paraId="2BF08AFD" w14:textId="395ADD1C" w:rsidR="00E90191" w:rsidRDefault="00C96078" w:rsidP="00E90191">
            <w:pPr>
              <w:tabs>
                <w:tab w:val="left" w:pos="360"/>
              </w:tabs>
              <w:jc w:val="center"/>
              <w:rPr>
                <w:b/>
                <w:szCs w:val="22"/>
              </w:rPr>
            </w:pPr>
            <w:r>
              <w:rPr>
                <w:rStyle w:val="ExpectnChar"/>
                <w:b/>
                <w:color w:val="000000"/>
              </w:rPr>
              <w:t>February 26</w:t>
            </w:r>
            <w:r w:rsidR="009460A6">
              <w:rPr>
                <w:rStyle w:val="ExpectnChar"/>
                <w:b/>
                <w:color w:val="000000"/>
              </w:rPr>
              <w:t xml:space="preserve"> </w:t>
            </w:r>
          </w:p>
          <w:p w14:paraId="4610C634" w14:textId="77777777" w:rsidR="00E90191" w:rsidRPr="00B037BB" w:rsidRDefault="00E90191" w:rsidP="00E90191">
            <w:pPr>
              <w:tabs>
                <w:tab w:val="left" w:pos="360"/>
              </w:tabs>
              <w:jc w:val="center"/>
              <w:rPr>
                <w:sz w:val="22"/>
                <w:szCs w:val="22"/>
              </w:rPr>
            </w:pPr>
            <w:r w:rsidRPr="00B037BB">
              <w:rPr>
                <w:sz w:val="22"/>
                <w:szCs w:val="22"/>
              </w:rPr>
              <w:t>Poverty: Student Differences in the Classroom</w:t>
            </w:r>
          </w:p>
          <w:p w14:paraId="0C909EDF" w14:textId="77777777" w:rsidR="00E90191" w:rsidRPr="00B037BB" w:rsidRDefault="00E90191" w:rsidP="00E90191">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14:paraId="232B8CA8" w14:textId="77777777" w:rsidR="00E90191" w:rsidRPr="00B037BB" w:rsidRDefault="00E90191" w:rsidP="00E90191">
            <w:pPr>
              <w:tabs>
                <w:tab w:val="left" w:pos="360"/>
              </w:tabs>
              <w:jc w:val="center"/>
              <w:rPr>
                <w:sz w:val="22"/>
                <w:szCs w:val="22"/>
              </w:rPr>
            </w:pPr>
          </w:p>
          <w:p w14:paraId="58BFD2FC" w14:textId="77777777" w:rsidR="00E90191" w:rsidRDefault="00E90191" w:rsidP="00E90191">
            <w:pPr>
              <w:tabs>
                <w:tab w:val="left" w:pos="360"/>
              </w:tabs>
              <w:jc w:val="center"/>
              <w:rPr>
                <w:b/>
                <w:szCs w:val="22"/>
              </w:rPr>
            </w:pPr>
            <w:r w:rsidRPr="00B037BB">
              <w:rPr>
                <w:sz w:val="22"/>
                <w:szCs w:val="22"/>
              </w:rPr>
              <w:t>Specify how adequacy funding attempts to address the problems of poverty on educational achievemen</w:t>
            </w:r>
            <w:r>
              <w:rPr>
                <w:sz w:val="22"/>
                <w:szCs w:val="22"/>
              </w:rPr>
              <w:t>t</w:t>
            </w:r>
          </w:p>
        </w:tc>
        <w:tc>
          <w:tcPr>
            <w:tcW w:w="5670" w:type="dxa"/>
          </w:tcPr>
          <w:p w14:paraId="520DF21A" w14:textId="038B1B56" w:rsidR="00E90191" w:rsidRDefault="00C96078" w:rsidP="00E90191">
            <w:pPr>
              <w:tabs>
                <w:tab w:val="left" w:pos="360"/>
              </w:tabs>
              <w:rPr>
                <w:b/>
                <w:sz w:val="22"/>
                <w:szCs w:val="22"/>
              </w:rPr>
            </w:pPr>
            <w:r>
              <w:rPr>
                <w:b/>
                <w:sz w:val="22"/>
                <w:szCs w:val="22"/>
              </w:rPr>
              <w:t>Ed Week 2/26</w:t>
            </w:r>
            <w:r w:rsidR="00E90191">
              <w:rPr>
                <w:b/>
                <w:sz w:val="22"/>
                <w:szCs w:val="22"/>
              </w:rPr>
              <w:t>:</w:t>
            </w:r>
            <w:r w:rsidR="00F76293">
              <w:rPr>
                <w:b/>
                <w:sz w:val="22"/>
                <w:szCs w:val="22"/>
              </w:rPr>
              <w:t xml:space="preserve"> </w:t>
            </w:r>
            <w:proofErr w:type="spellStart"/>
            <w:r w:rsidR="00F76293">
              <w:rPr>
                <w:b/>
                <w:sz w:val="22"/>
                <w:szCs w:val="22"/>
              </w:rPr>
              <w:t>Milana</w:t>
            </w:r>
            <w:proofErr w:type="spellEnd"/>
            <w:r w:rsidR="00F76293">
              <w:rPr>
                <w:b/>
                <w:sz w:val="22"/>
                <w:szCs w:val="22"/>
              </w:rPr>
              <w:t xml:space="preserve"> and Hood</w:t>
            </w:r>
          </w:p>
          <w:p w14:paraId="7C0DA024" w14:textId="77777777" w:rsidR="00E90191" w:rsidRPr="0018709C" w:rsidRDefault="00E90191" w:rsidP="00E90191">
            <w:pPr>
              <w:tabs>
                <w:tab w:val="left" w:pos="360"/>
              </w:tabs>
              <w:rPr>
                <w:b/>
              </w:rPr>
            </w:pPr>
          </w:p>
          <w:p w14:paraId="31C576F8" w14:textId="77777777" w:rsidR="00E90191" w:rsidRPr="0018709C" w:rsidRDefault="00E90191" w:rsidP="00E90191">
            <w:pPr>
              <w:numPr>
                <w:ilvl w:val="12"/>
                <w:numId w:val="0"/>
              </w:numPr>
              <w:rPr>
                <w:b/>
                <w:bCs/>
              </w:rPr>
            </w:pPr>
            <w:r w:rsidRPr="0018709C">
              <w:rPr>
                <w:b/>
              </w:rPr>
              <w:t>Lecture</w:t>
            </w:r>
            <w:r w:rsidRPr="0018709C">
              <w:t xml:space="preserve">: National State and </w:t>
            </w:r>
            <w:r w:rsidRPr="0018709C">
              <w:rPr>
                <w:b/>
                <w:bCs/>
              </w:rPr>
              <w:t xml:space="preserve">Local </w:t>
            </w:r>
            <w:r w:rsidRPr="0018709C">
              <w:t xml:space="preserve">government </w:t>
            </w:r>
            <w:r w:rsidRPr="0018709C">
              <w:rPr>
                <w:b/>
                <w:bCs/>
              </w:rPr>
              <w:t>Control and school finance</w:t>
            </w:r>
          </w:p>
          <w:p w14:paraId="7F71E587" w14:textId="77777777" w:rsidR="00E90191" w:rsidRPr="0018709C" w:rsidRDefault="00E90191" w:rsidP="00E90191">
            <w:pPr>
              <w:numPr>
                <w:ilvl w:val="12"/>
                <w:numId w:val="0"/>
              </w:numPr>
            </w:pPr>
          </w:p>
          <w:p w14:paraId="4F7F594A" w14:textId="77777777" w:rsidR="00E90191" w:rsidRPr="0018709C" w:rsidRDefault="00E90191" w:rsidP="00E90191">
            <w:pPr>
              <w:pStyle w:val="BodyText3"/>
              <w:rPr>
                <w:sz w:val="24"/>
                <w:szCs w:val="24"/>
              </w:rPr>
            </w:pPr>
            <w:r w:rsidRPr="0018709C">
              <w:rPr>
                <w:b/>
                <w:sz w:val="24"/>
                <w:szCs w:val="24"/>
              </w:rPr>
              <w:t>Video:</w:t>
            </w:r>
            <w:r w:rsidRPr="0018709C">
              <w:rPr>
                <w:sz w:val="24"/>
                <w:szCs w:val="24"/>
              </w:rPr>
              <w:t xml:space="preserve"> Children in America’s Schools  – The debate (First sixty minutes)</w:t>
            </w:r>
          </w:p>
          <w:p w14:paraId="63913F6D" w14:textId="77777777" w:rsidR="00E90191" w:rsidRPr="0018709C" w:rsidRDefault="00E90191" w:rsidP="00E90191">
            <w:pPr>
              <w:pStyle w:val="BodyText3"/>
              <w:rPr>
                <w:sz w:val="24"/>
                <w:szCs w:val="24"/>
              </w:rPr>
            </w:pPr>
            <w:r w:rsidRPr="0018709C">
              <w:rPr>
                <w:b/>
                <w:sz w:val="24"/>
                <w:szCs w:val="24"/>
              </w:rPr>
              <w:t xml:space="preserve">Readings: </w:t>
            </w:r>
            <w:r w:rsidRPr="00170115">
              <w:rPr>
                <w:b/>
                <w:sz w:val="24"/>
                <w:szCs w:val="24"/>
              </w:rPr>
              <w:t>Ornstein</w:t>
            </w:r>
            <w:r w:rsidRPr="00170115">
              <w:rPr>
                <w:sz w:val="24"/>
                <w:szCs w:val="24"/>
              </w:rPr>
              <w:t xml:space="preserve">, </w:t>
            </w:r>
            <w:r w:rsidRPr="00170115">
              <w:rPr>
                <w:b/>
                <w:sz w:val="24"/>
                <w:szCs w:val="24"/>
              </w:rPr>
              <w:t xml:space="preserve">et. </w:t>
            </w:r>
            <w:proofErr w:type="gramStart"/>
            <w:r w:rsidRPr="00170115">
              <w:rPr>
                <w:b/>
                <w:sz w:val="24"/>
                <w:szCs w:val="24"/>
              </w:rPr>
              <w:t>al</w:t>
            </w:r>
            <w:proofErr w:type="gramEnd"/>
            <w:r w:rsidRPr="00170115">
              <w:rPr>
                <w:sz w:val="24"/>
                <w:szCs w:val="24"/>
              </w:rPr>
              <w:t>,</w:t>
            </w:r>
            <w:r w:rsidRPr="008946D5">
              <w:t xml:space="preserve">  </w:t>
            </w:r>
            <w:r w:rsidRPr="0018709C">
              <w:rPr>
                <w:rFonts w:eastAsiaTheme="minorHAnsi"/>
                <w:color w:val="000000"/>
                <w:sz w:val="24"/>
                <w:szCs w:val="24"/>
              </w:rPr>
              <w:t xml:space="preserve">(2014). </w:t>
            </w:r>
            <w:r w:rsidRPr="0018709C">
              <w:rPr>
                <w:rFonts w:eastAsiaTheme="minorHAnsi"/>
                <w:i/>
                <w:iCs/>
                <w:color w:val="000000"/>
                <w:sz w:val="24"/>
                <w:szCs w:val="24"/>
              </w:rPr>
              <w:t>Foundations of Education</w:t>
            </w:r>
            <w:r w:rsidRPr="0018709C">
              <w:rPr>
                <w:rFonts w:eastAsiaTheme="minorHAnsi"/>
                <w:color w:val="000000"/>
                <w:sz w:val="24"/>
                <w:szCs w:val="24"/>
              </w:rPr>
              <w:t xml:space="preserve">. Chapters. 7 </w:t>
            </w:r>
          </w:p>
          <w:p w14:paraId="563B26BE" w14:textId="51D8B731" w:rsidR="00E90191" w:rsidRPr="0018709C" w:rsidRDefault="00E90191" w:rsidP="00E90191">
            <w:r>
              <w:rPr>
                <w:rFonts w:eastAsiaTheme="minorHAnsi"/>
                <w:b/>
                <w:color w:val="000000"/>
              </w:rPr>
              <w:t xml:space="preserve">Adams. </w:t>
            </w:r>
            <w:proofErr w:type="gramStart"/>
            <w:r>
              <w:rPr>
                <w:rFonts w:eastAsiaTheme="minorHAnsi"/>
                <w:b/>
                <w:color w:val="000000"/>
              </w:rPr>
              <w:t>et</w:t>
            </w:r>
            <w:proofErr w:type="gramEnd"/>
            <w:r>
              <w:rPr>
                <w:rFonts w:eastAsiaTheme="minorHAnsi"/>
                <w:b/>
                <w:color w:val="000000"/>
              </w:rPr>
              <w:t xml:space="preserve"> al. </w:t>
            </w:r>
            <w:r w:rsidRPr="0018709C">
              <w:rPr>
                <w:rFonts w:eastAsiaTheme="minorHAnsi"/>
                <w:color w:val="000000"/>
              </w:rPr>
              <w:t xml:space="preserve"> (2013) </w:t>
            </w:r>
            <w:r w:rsidRPr="0018709C">
              <w:rPr>
                <w:i/>
              </w:rPr>
              <w:t>Readings for diversity and social justice</w:t>
            </w:r>
            <w:r w:rsidRPr="0018709C">
              <w:t xml:space="preserve">. Ch. 25, </w:t>
            </w:r>
            <w:r w:rsidR="00887A76">
              <w:t xml:space="preserve">26, </w:t>
            </w:r>
            <w:r w:rsidRPr="0018709C">
              <w:t>and Ch. 33</w:t>
            </w:r>
          </w:p>
          <w:p w14:paraId="364A2150" w14:textId="77777777" w:rsidR="00E90191" w:rsidRPr="002547A9" w:rsidRDefault="00E90191" w:rsidP="00E90191">
            <w:pPr>
              <w:pStyle w:val="BodyText3"/>
              <w:numPr>
                <w:ilvl w:val="0"/>
                <w:numId w:val="2"/>
              </w:numPr>
              <w:rPr>
                <w:bCs/>
                <w:i/>
                <w:sz w:val="20"/>
                <w:szCs w:val="20"/>
              </w:rPr>
            </w:pPr>
          </w:p>
          <w:p w14:paraId="54ECCF2E" w14:textId="77777777" w:rsidR="00E90191" w:rsidRDefault="00E90191" w:rsidP="00E90191">
            <w:pPr>
              <w:tabs>
                <w:tab w:val="left" w:pos="603"/>
              </w:tabs>
              <w:spacing w:after="55"/>
              <w:rPr>
                <w:b/>
              </w:rPr>
            </w:pPr>
            <w:r w:rsidRPr="004D697E">
              <w:rPr>
                <w:b/>
              </w:rPr>
              <w:t>Short Quiz</w:t>
            </w:r>
            <w:r>
              <w:rPr>
                <w:b/>
              </w:rPr>
              <w:t xml:space="preserve"> 5</w:t>
            </w:r>
            <w:r w:rsidRPr="004D697E">
              <w:rPr>
                <w:b/>
              </w:rPr>
              <w:t>:</w:t>
            </w:r>
            <w:r>
              <w:rPr>
                <w:b/>
              </w:rPr>
              <w:t xml:space="preserve"> February 25 readings</w:t>
            </w:r>
          </w:p>
          <w:p w14:paraId="1BD4FEBD" w14:textId="77777777" w:rsidR="00E90191" w:rsidRPr="00B037BB" w:rsidRDefault="00E90191" w:rsidP="00E90191">
            <w:pPr>
              <w:tabs>
                <w:tab w:val="left" w:pos="360"/>
              </w:tabs>
              <w:rPr>
                <w:sz w:val="22"/>
                <w:szCs w:val="22"/>
              </w:rPr>
            </w:pPr>
          </w:p>
          <w:p w14:paraId="553D6922" w14:textId="77777777" w:rsidR="00E90191" w:rsidRDefault="00E90191" w:rsidP="00E90191">
            <w:pPr>
              <w:tabs>
                <w:tab w:val="left" w:pos="360"/>
              </w:tabs>
              <w:rPr>
                <w:b/>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E90191" w:rsidRPr="00B037BB" w14:paraId="583B36A5" w14:textId="77777777" w:rsidTr="00E90191">
        <w:tc>
          <w:tcPr>
            <w:tcW w:w="2808" w:type="dxa"/>
          </w:tcPr>
          <w:p w14:paraId="35BA3F0B" w14:textId="77777777" w:rsidR="00E90191" w:rsidRPr="00B037BB" w:rsidRDefault="00E90191" w:rsidP="00E90191">
            <w:pPr>
              <w:tabs>
                <w:tab w:val="left" w:pos="360"/>
              </w:tabs>
              <w:jc w:val="center"/>
              <w:rPr>
                <w:b/>
                <w:sz w:val="22"/>
                <w:szCs w:val="22"/>
              </w:rPr>
            </w:pPr>
          </w:p>
          <w:p w14:paraId="45114EC1" w14:textId="6F1B8E65" w:rsidR="00E90191" w:rsidRDefault="00C96078" w:rsidP="00E90191">
            <w:pPr>
              <w:tabs>
                <w:tab w:val="left" w:pos="360"/>
              </w:tabs>
              <w:jc w:val="center"/>
              <w:rPr>
                <w:rStyle w:val="ExpectnChar"/>
                <w:b/>
                <w:color w:val="000000"/>
              </w:rPr>
            </w:pPr>
            <w:r>
              <w:rPr>
                <w:rStyle w:val="ExpectnChar"/>
                <w:b/>
                <w:color w:val="000000"/>
              </w:rPr>
              <w:t>March 5</w:t>
            </w:r>
          </w:p>
          <w:p w14:paraId="44072013" w14:textId="77777777" w:rsidR="00E90191" w:rsidRDefault="00E90191" w:rsidP="00E90191">
            <w:pPr>
              <w:tabs>
                <w:tab w:val="left" w:pos="360"/>
              </w:tabs>
              <w:jc w:val="center"/>
              <w:rPr>
                <w:b/>
                <w:szCs w:val="22"/>
              </w:rPr>
            </w:pPr>
          </w:p>
          <w:p w14:paraId="60664A33" w14:textId="77777777" w:rsidR="00E90191" w:rsidRPr="000A7EAF" w:rsidRDefault="00E90191" w:rsidP="00E90191">
            <w:pPr>
              <w:tabs>
                <w:tab w:val="left" w:pos="360"/>
              </w:tabs>
              <w:jc w:val="center"/>
              <w:rPr>
                <w:b/>
                <w:szCs w:val="22"/>
              </w:rPr>
            </w:pPr>
            <w:r>
              <w:rPr>
                <w:b/>
                <w:szCs w:val="22"/>
              </w:rPr>
              <w:t>Family wealth and public education</w:t>
            </w:r>
          </w:p>
          <w:p w14:paraId="4F396370" w14:textId="77777777" w:rsidR="00E90191" w:rsidRPr="000A7EAF" w:rsidRDefault="00E90191" w:rsidP="00E90191">
            <w:pPr>
              <w:tabs>
                <w:tab w:val="left" w:pos="360"/>
              </w:tabs>
              <w:jc w:val="center"/>
              <w:rPr>
                <w:b/>
                <w:szCs w:val="22"/>
              </w:rPr>
            </w:pPr>
          </w:p>
        </w:tc>
        <w:tc>
          <w:tcPr>
            <w:tcW w:w="5670" w:type="dxa"/>
          </w:tcPr>
          <w:p w14:paraId="67A8A284" w14:textId="0AA45277" w:rsidR="00E90191" w:rsidRDefault="00C96078" w:rsidP="00E90191">
            <w:pPr>
              <w:tabs>
                <w:tab w:val="left" w:pos="360"/>
              </w:tabs>
              <w:rPr>
                <w:b/>
                <w:sz w:val="22"/>
                <w:szCs w:val="22"/>
              </w:rPr>
            </w:pPr>
            <w:r>
              <w:rPr>
                <w:b/>
                <w:sz w:val="22"/>
                <w:szCs w:val="22"/>
              </w:rPr>
              <w:t>Ed Week 3/5</w:t>
            </w:r>
            <w:r w:rsidR="00E90191">
              <w:rPr>
                <w:b/>
                <w:sz w:val="22"/>
                <w:szCs w:val="22"/>
              </w:rPr>
              <w:t xml:space="preserve">: </w:t>
            </w:r>
            <w:proofErr w:type="spellStart"/>
            <w:r w:rsidR="00F76293">
              <w:rPr>
                <w:b/>
                <w:sz w:val="22"/>
                <w:szCs w:val="22"/>
              </w:rPr>
              <w:t>Hestley</w:t>
            </w:r>
            <w:proofErr w:type="spellEnd"/>
            <w:r w:rsidR="00F76293">
              <w:rPr>
                <w:b/>
                <w:sz w:val="22"/>
                <w:szCs w:val="22"/>
              </w:rPr>
              <w:t xml:space="preserve"> and Harris</w:t>
            </w:r>
          </w:p>
          <w:p w14:paraId="4B6F9232" w14:textId="77777777" w:rsidR="00E90191" w:rsidRDefault="00E90191" w:rsidP="00E90191">
            <w:pPr>
              <w:tabs>
                <w:tab w:val="left" w:pos="360"/>
              </w:tabs>
              <w:rPr>
                <w:b/>
                <w:sz w:val="22"/>
                <w:szCs w:val="22"/>
              </w:rPr>
            </w:pPr>
          </w:p>
          <w:p w14:paraId="124865C1" w14:textId="77777777" w:rsidR="00E90191" w:rsidRPr="00B037BB" w:rsidRDefault="00E90191" w:rsidP="00E90191">
            <w:pPr>
              <w:tabs>
                <w:tab w:val="left" w:pos="360"/>
              </w:tabs>
              <w:rPr>
                <w:b/>
                <w:sz w:val="22"/>
                <w:szCs w:val="22"/>
              </w:rPr>
            </w:pPr>
            <w:r>
              <w:rPr>
                <w:b/>
                <w:sz w:val="22"/>
                <w:szCs w:val="22"/>
              </w:rPr>
              <w:t>Discussion Question</w:t>
            </w:r>
            <w:r w:rsidRPr="00B037BB">
              <w:rPr>
                <w:b/>
                <w:sz w:val="22"/>
                <w:szCs w:val="22"/>
              </w:rPr>
              <w:t>:</w:t>
            </w:r>
          </w:p>
          <w:p w14:paraId="7E744B91" w14:textId="77777777" w:rsidR="00E90191" w:rsidRPr="00F410DC" w:rsidRDefault="00E90191" w:rsidP="00E90191">
            <w:pPr>
              <w:numPr>
                <w:ilvl w:val="12"/>
                <w:numId w:val="0"/>
              </w:numPr>
              <w:rPr>
                <w:bCs/>
              </w:rPr>
            </w:pPr>
          </w:p>
          <w:p w14:paraId="4E83EB31" w14:textId="77777777" w:rsidR="00E90191" w:rsidRPr="00F410DC" w:rsidRDefault="00E90191" w:rsidP="00E90191">
            <w:pPr>
              <w:numPr>
                <w:ilvl w:val="12"/>
                <w:numId w:val="0"/>
              </w:numPr>
              <w:rPr>
                <w:i/>
              </w:rPr>
            </w:pPr>
            <w:r w:rsidRPr="00F410DC">
              <w:rPr>
                <w:i/>
              </w:rPr>
              <w:t xml:space="preserve">Differences in educational platforms are created by differences in community wealth that add to state funding of public schools. Is it socially fair that differences in community wealth create immense differences in the quality of pubic schools? </w:t>
            </w:r>
          </w:p>
          <w:p w14:paraId="35E297D5" w14:textId="77777777" w:rsidR="00E90191" w:rsidRPr="00F410DC" w:rsidRDefault="00E90191" w:rsidP="00E90191">
            <w:pPr>
              <w:numPr>
                <w:ilvl w:val="12"/>
                <w:numId w:val="0"/>
              </w:numPr>
              <w:rPr>
                <w:b/>
              </w:rPr>
            </w:pPr>
          </w:p>
          <w:p w14:paraId="50E7A8D5" w14:textId="77777777" w:rsidR="00E90191" w:rsidRPr="00F410DC" w:rsidRDefault="00E90191" w:rsidP="00E90191">
            <w:pPr>
              <w:numPr>
                <w:ilvl w:val="12"/>
                <w:numId w:val="0"/>
              </w:numPr>
              <w:rPr>
                <w:b/>
                <w:bCs/>
              </w:rPr>
            </w:pPr>
            <w:r w:rsidRPr="00F410DC">
              <w:rPr>
                <w:b/>
              </w:rPr>
              <w:t>Lecture</w:t>
            </w:r>
            <w:r w:rsidRPr="00F410DC">
              <w:t xml:space="preserve">: National State and </w:t>
            </w:r>
            <w:r w:rsidRPr="00F410DC">
              <w:rPr>
                <w:b/>
                <w:bCs/>
              </w:rPr>
              <w:t xml:space="preserve">Local </w:t>
            </w:r>
            <w:r w:rsidRPr="00F410DC">
              <w:t xml:space="preserve">government </w:t>
            </w:r>
            <w:r w:rsidRPr="00F410DC">
              <w:rPr>
                <w:b/>
                <w:bCs/>
              </w:rPr>
              <w:t>Control and school finance</w:t>
            </w:r>
          </w:p>
          <w:p w14:paraId="6244E724" w14:textId="77777777" w:rsidR="00E90191" w:rsidRPr="00F410DC" w:rsidRDefault="00E90191" w:rsidP="00E90191">
            <w:pPr>
              <w:numPr>
                <w:ilvl w:val="12"/>
                <w:numId w:val="0"/>
              </w:numPr>
            </w:pPr>
          </w:p>
          <w:p w14:paraId="08644246" w14:textId="77777777" w:rsidR="00E90191" w:rsidRPr="00F410DC" w:rsidRDefault="00E90191" w:rsidP="00E90191">
            <w:pPr>
              <w:pStyle w:val="BodyText3"/>
              <w:rPr>
                <w:sz w:val="24"/>
                <w:szCs w:val="24"/>
              </w:rPr>
            </w:pPr>
            <w:r w:rsidRPr="00F410DC">
              <w:rPr>
                <w:b/>
                <w:sz w:val="24"/>
                <w:szCs w:val="24"/>
              </w:rPr>
              <w:t>Video:</w:t>
            </w:r>
            <w:r w:rsidRPr="00F410DC">
              <w:rPr>
                <w:sz w:val="24"/>
                <w:szCs w:val="24"/>
              </w:rPr>
              <w:t xml:space="preserve"> Children in America’s Schools  – The debate (Second sixty minutes)</w:t>
            </w:r>
          </w:p>
          <w:p w14:paraId="094F2404" w14:textId="77777777" w:rsidR="00E90191" w:rsidRPr="00F410DC" w:rsidRDefault="00E90191" w:rsidP="00E90191">
            <w:pPr>
              <w:pStyle w:val="BodyText3"/>
              <w:rPr>
                <w:sz w:val="24"/>
                <w:szCs w:val="24"/>
              </w:rPr>
            </w:pPr>
            <w:r w:rsidRPr="00F410DC">
              <w:rPr>
                <w:b/>
                <w:sz w:val="24"/>
                <w:szCs w:val="24"/>
              </w:rPr>
              <w:t>Readings Due</w:t>
            </w:r>
            <w:r w:rsidRPr="00F410DC">
              <w:rPr>
                <w:sz w:val="24"/>
                <w:szCs w:val="24"/>
              </w:rPr>
              <w:t xml:space="preserve">: </w:t>
            </w:r>
            <w:r w:rsidRPr="0016536C">
              <w:rPr>
                <w:b/>
                <w:sz w:val="24"/>
                <w:szCs w:val="24"/>
              </w:rPr>
              <w:t>Ornstein</w:t>
            </w:r>
            <w:r w:rsidRPr="0016536C">
              <w:rPr>
                <w:sz w:val="24"/>
                <w:szCs w:val="24"/>
              </w:rPr>
              <w:t xml:space="preserve">, </w:t>
            </w:r>
            <w:r>
              <w:rPr>
                <w:b/>
                <w:sz w:val="24"/>
                <w:szCs w:val="24"/>
              </w:rPr>
              <w:t>et</w:t>
            </w:r>
            <w:r w:rsidRPr="0016536C">
              <w:rPr>
                <w:b/>
                <w:sz w:val="24"/>
                <w:szCs w:val="24"/>
              </w:rPr>
              <w:t xml:space="preserve"> al</w:t>
            </w:r>
            <w:r>
              <w:rPr>
                <w:b/>
                <w:sz w:val="24"/>
                <w:szCs w:val="24"/>
              </w:rPr>
              <w:t>.</w:t>
            </w:r>
            <w:r w:rsidRPr="008946D5">
              <w:t xml:space="preserve">,  </w:t>
            </w:r>
            <w:r w:rsidRPr="00F410DC">
              <w:rPr>
                <w:rFonts w:eastAsiaTheme="minorHAnsi"/>
                <w:color w:val="000000"/>
                <w:sz w:val="24"/>
                <w:szCs w:val="24"/>
              </w:rPr>
              <w:t xml:space="preserve">(2014). </w:t>
            </w:r>
            <w:r w:rsidRPr="00F410DC">
              <w:rPr>
                <w:rFonts w:eastAsiaTheme="minorHAnsi"/>
                <w:i/>
                <w:iCs/>
                <w:color w:val="000000"/>
                <w:sz w:val="24"/>
                <w:szCs w:val="24"/>
              </w:rPr>
              <w:t>Foundations of Education</w:t>
            </w:r>
            <w:r w:rsidRPr="00F410DC">
              <w:rPr>
                <w:rFonts w:eastAsiaTheme="minorHAnsi"/>
                <w:color w:val="000000"/>
                <w:sz w:val="24"/>
                <w:szCs w:val="24"/>
              </w:rPr>
              <w:t>. Chapters. 8</w:t>
            </w:r>
          </w:p>
          <w:p w14:paraId="3C2563DA" w14:textId="77777777" w:rsidR="00E90191" w:rsidRPr="00F410DC" w:rsidRDefault="00E90191" w:rsidP="00E90191">
            <w:r>
              <w:rPr>
                <w:rFonts w:eastAsiaTheme="minorHAnsi"/>
                <w:b/>
                <w:color w:val="000000"/>
              </w:rPr>
              <w:t xml:space="preserve">Adams. </w:t>
            </w:r>
            <w:proofErr w:type="gramStart"/>
            <w:r>
              <w:rPr>
                <w:rFonts w:eastAsiaTheme="minorHAnsi"/>
                <w:b/>
                <w:color w:val="000000"/>
              </w:rPr>
              <w:t>et</w:t>
            </w:r>
            <w:proofErr w:type="gramEnd"/>
            <w:r>
              <w:rPr>
                <w:rFonts w:eastAsiaTheme="minorHAnsi"/>
                <w:b/>
                <w:color w:val="000000"/>
              </w:rPr>
              <w:t xml:space="preserve"> al. </w:t>
            </w:r>
            <w:r w:rsidRPr="00F410DC">
              <w:rPr>
                <w:rFonts w:eastAsiaTheme="minorHAnsi"/>
                <w:color w:val="000000"/>
              </w:rPr>
              <w:t xml:space="preserve"> (2013) </w:t>
            </w:r>
            <w:r w:rsidRPr="00F410DC">
              <w:rPr>
                <w:i/>
              </w:rPr>
              <w:t>Readings for diversity and social justice</w:t>
            </w:r>
            <w:r w:rsidRPr="00F410DC">
              <w:t>. Ch. 35, and 38</w:t>
            </w:r>
          </w:p>
          <w:p w14:paraId="01747718" w14:textId="77777777" w:rsidR="00E90191" w:rsidRPr="00F410DC" w:rsidRDefault="00E90191" w:rsidP="00E90191">
            <w:pPr>
              <w:pStyle w:val="BodyText3"/>
              <w:numPr>
                <w:ilvl w:val="0"/>
                <w:numId w:val="2"/>
              </w:numPr>
              <w:rPr>
                <w:bCs/>
                <w:i/>
                <w:sz w:val="24"/>
                <w:szCs w:val="24"/>
              </w:rPr>
            </w:pPr>
          </w:p>
          <w:p w14:paraId="6C097F79" w14:textId="7EA169F8" w:rsidR="00E90191" w:rsidRPr="00F410DC" w:rsidRDefault="00E90191" w:rsidP="00E90191">
            <w:pPr>
              <w:tabs>
                <w:tab w:val="left" w:pos="603"/>
              </w:tabs>
              <w:spacing w:after="55"/>
              <w:rPr>
                <w:b/>
              </w:rPr>
            </w:pPr>
            <w:r w:rsidRPr="00F410DC">
              <w:rPr>
                <w:b/>
              </w:rPr>
              <w:t xml:space="preserve">Short Quiz </w:t>
            </w:r>
            <w:r w:rsidR="00DC21E6">
              <w:rPr>
                <w:b/>
              </w:rPr>
              <w:t>6</w:t>
            </w:r>
            <w:r w:rsidRPr="00F410DC">
              <w:rPr>
                <w:b/>
              </w:rPr>
              <w:t>: March 4 readings</w:t>
            </w:r>
          </w:p>
          <w:p w14:paraId="436C4828" w14:textId="77777777" w:rsidR="00E90191" w:rsidRPr="00F410DC" w:rsidRDefault="00E90191" w:rsidP="00E90191">
            <w:pPr>
              <w:tabs>
                <w:tab w:val="left" w:pos="360"/>
              </w:tabs>
            </w:pPr>
          </w:p>
          <w:p w14:paraId="2C190E02" w14:textId="77777777" w:rsidR="00E90191" w:rsidRDefault="00E90191" w:rsidP="00E90191">
            <w:pPr>
              <w:tabs>
                <w:tab w:val="left" w:pos="360"/>
              </w:tabs>
              <w:rPr>
                <w:bCs/>
                <w:i/>
                <w:sz w:val="36"/>
                <w:szCs w:val="36"/>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E90191" w:rsidRPr="00B037BB" w14:paraId="099CF291" w14:textId="77777777" w:rsidTr="00E90191">
        <w:tc>
          <w:tcPr>
            <w:tcW w:w="2808" w:type="dxa"/>
          </w:tcPr>
          <w:p w14:paraId="72AC4290" w14:textId="77777777" w:rsidR="00E90191" w:rsidRPr="00517DD3" w:rsidRDefault="00E90191" w:rsidP="00E90191">
            <w:pPr>
              <w:tabs>
                <w:tab w:val="left" w:pos="360"/>
              </w:tabs>
              <w:jc w:val="center"/>
              <w:rPr>
                <w:b/>
                <w:sz w:val="36"/>
                <w:szCs w:val="36"/>
              </w:rPr>
            </w:pPr>
            <w:r w:rsidRPr="00517DD3">
              <w:rPr>
                <w:b/>
                <w:sz w:val="36"/>
                <w:szCs w:val="36"/>
              </w:rPr>
              <w:t>March 10 to 14</w:t>
            </w:r>
          </w:p>
        </w:tc>
        <w:tc>
          <w:tcPr>
            <w:tcW w:w="5670" w:type="dxa"/>
          </w:tcPr>
          <w:p w14:paraId="55827A5C" w14:textId="77777777" w:rsidR="00E90191" w:rsidRPr="00517DD3" w:rsidRDefault="00E90191" w:rsidP="00E90191">
            <w:pPr>
              <w:tabs>
                <w:tab w:val="left" w:pos="360"/>
              </w:tabs>
              <w:rPr>
                <w:b/>
                <w:sz w:val="36"/>
                <w:szCs w:val="36"/>
              </w:rPr>
            </w:pPr>
            <w:r w:rsidRPr="00517DD3">
              <w:rPr>
                <w:b/>
                <w:sz w:val="36"/>
                <w:szCs w:val="36"/>
              </w:rPr>
              <w:t>SPRING BREAK</w:t>
            </w:r>
          </w:p>
        </w:tc>
      </w:tr>
      <w:tr w:rsidR="00E90191" w:rsidRPr="00B037BB" w14:paraId="528E2EA4" w14:textId="77777777" w:rsidTr="00E90191">
        <w:tc>
          <w:tcPr>
            <w:tcW w:w="2808" w:type="dxa"/>
          </w:tcPr>
          <w:p w14:paraId="651261AA" w14:textId="77777777" w:rsidR="00E90191" w:rsidRPr="00B037BB" w:rsidRDefault="00E90191" w:rsidP="00E90191">
            <w:pPr>
              <w:tabs>
                <w:tab w:val="left" w:pos="360"/>
              </w:tabs>
              <w:jc w:val="center"/>
              <w:rPr>
                <w:b/>
                <w:sz w:val="22"/>
                <w:szCs w:val="22"/>
              </w:rPr>
            </w:pPr>
          </w:p>
          <w:p w14:paraId="0D39B16B" w14:textId="77777777" w:rsidR="00E90191" w:rsidRDefault="00E90191" w:rsidP="00E90191">
            <w:pPr>
              <w:tabs>
                <w:tab w:val="left" w:pos="360"/>
              </w:tabs>
              <w:jc w:val="center"/>
              <w:rPr>
                <w:b/>
                <w:szCs w:val="22"/>
              </w:rPr>
            </w:pPr>
          </w:p>
          <w:p w14:paraId="7958169B" w14:textId="77777777" w:rsidR="00E90191" w:rsidRPr="000A7EAF" w:rsidRDefault="00E90191" w:rsidP="00E90191">
            <w:pPr>
              <w:tabs>
                <w:tab w:val="left" w:pos="360"/>
              </w:tabs>
              <w:jc w:val="center"/>
              <w:rPr>
                <w:szCs w:val="22"/>
              </w:rPr>
            </w:pPr>
          </w:p>
          <w:p w14:paraId="4368361D" w14:textId="75A0D59C" w:rsidR="00E90191" w:rsidRPr="00B037BB" w:rsidRDefault="00E90191" w:rsidP="00E90191">
            <w:pPr>
              <w:tabs>
                <w:tab w:val="left" w:pos="360"/>
              </w:tabs>
              <w:jc w:val="center"/>
              <w:rPr>
                <w:sz w:val="22"/>
                <w:szCs w:val="22"/>
              </w:rPr>
            </w:pPr>
            <w:r>
              <w:rPr>
                <w:rStyle w:val="ExpectnChar"/>
                <w:b/>
                <w:color w:val="000000"/>
              </w:rPr>
              <w:t>March 1</w:t>
            </w:r>
            <w:r w:rsidR="00C96078">
              <w:rPr>
                <w:rStyle w:val="ExpectnChar"/>
                <w:b/>
                <w:color w:val="000000"/>
              </w:rPr>
              <w:t>9</w:t>
            </w:r>
          </w:p>
          <w:p w14:paraId="0FF0CF7A" w14:textId="77777777" w:rsidR="00E90191" w:rsidRPr="00B037BB" w:rsidRDefault="00E90191" w:rsidP="00E90191">
            <w:pPr>
              <w:tabs>
                <w:tab w:val="left" w:pos="360"/>
              </w:tabs>
              <w:jc w:val="center"/>
              <w:rPr>
                <w:b/>
                <w:sz w:val="22"/>
                <w:szCs w:val="22"/>
              </w:rPr>
            </w:pPr>
          </w:p>
          <w:p w14:paraId="2454461A" w14:textId="77777777" w:rsidR="00E90191" w:rsidRPr="00B037BB" w:rsidRDefault="00E90191" w:rsidP="00E90191">
            <w:pPr>
              <w:tabs>
                <w:tab w:val="left" w:pos="360"/>
              </w:tabs>
              <w:jc w:val="center"/>
              <w:rPr>
                <w:sz w:val="22"/>
                <w:szCs w:val="22"/>
              </w:rPr>
            </w:pPr>
            <w:r w:rsidRPr="00B037BB">
              <w:rPr>
                <w:sz w:val="22"/>
                <w:szCs w:val="22"/>
              </w:rPr>
              <w:t>Equality of Educational Opportunity and</w:t>
            </w:r>
          </w:p>
          <w:p w14:paraId="5012118F" w14:textId="77777777" w:rsidR="00E90191" w:rsidRPr="00B037BB" w:rsidRDefault="00E90191" w:rsidP="00E90191">
            <w:pPr>
              <w:tabs>
                <w:tab w:val="left" w:pos="360"/>
              </w:tabs>
              <w:jc w:val="center"/>
              <w:rPr>
                <w:sz w:val="22"/>
                <w:szCs w:val="22"/>
              </w:rPr>
            </w:pPr>
            <w:r w:rsidRPr="00B037BB">
              <w:rPr>
                <w:sz w:val="22"/>
                <w:szCs w:val="22"/>
              </w:rPr>
              <w:t>Multiculturalism: Differences in the Classroom</w:t>
            </w:r>
          </w:p>
          <w:p w14:paraId="60388B0A" w14:textId="77777777" w:rsidR="00E90191" w:rsidRPr="00B037BB" w:rsidRDefault="00E90191" w:rsidP="00E90191">
            <w:pPr>
              <w:tabs>
                <w:tab w:val="left" w:pos="360"/>
              </w:tabs>
              <w:jc w:val="center"/>
              <w:rPr>
                <w:sz w:val="22"/>
                <w:szCs w:val="22"/>
              </w:rPr>
            </w:pPr>
          </w:p>
          <w:p w14:paraId="743AF4A4" w14:textId="77777777" w:rsidR="00E90191" w:rsidRPr="00B037BB" w:rsidRDefault="00E90191" w:rsidP="00E90191">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14:paraId="14C83B01" w14:textId="77777777" w:rsidR="00E90191" w:rsidRPr="00B037BB" w:rsidRDefault="00E90191" w:rsidP="00E90191">
            <w:pPr>
              <w:tabs>
                <w:tab w:val="left" w:pos="360"/>
              </w:tabs>
              <w:jc w:val="center"/>
              <w:rPr>
                <w:sz w:val="22"/>
                <w:szCs w:val="22"/>
              </w:rPr>
            </w:pPr>
          </w:p>
        </w:tc>
        <w:tc>
          <w:tcPr>
            <w:tcW w:w="5670" w:type="dxa"/>
          </w:tcPr>
          <w:p w14:paraId="608C5FEA" w14:textId="61656FAE" w:rsidR="00E90191" w:rsidRPr="0016536C" w:rsidRDefault="00E90191" w:rsidP="00E90191">
            <w:pPr>
              <w:tabs>
                <w:tab w:val="left" w:pos="360"/>
              </w:tabs>
              <w:rPr>
                <w:b/>
              </w:rPr>
            </w:pPr>
            <w:r w:rsidRPr="0016536C">
              <w:rPr>
                <w:b/>
              </w:rPr>
              <w:t xml:space="preserve">Ed Week </w:t>
            </w:r>
            <w:r w:rsidR="00C96078">
              <w:rPr>
                <w:b/>
              </w:rPr>
              <w:t>3/19</w:t>
            </w:r>
            <w:r w:rsidRPr="0016536C">
              <w:rPr>
                <w:b/>
              </w:rPr>
              <w:t xml:space="preserve">:  </w:t>
            </w:r>
            <w:r w:rsidR="00F76293">
              <w:rPr>
                <w:b/>
              </w:rPr>
              <w:t>Hale</w:t>
            </w:r>
            <w:r w:rsidR="007C2219">
              <w:rPr>
                <w:b/>
              </w:rPr>
              <w:t>, Adams,</w:t>
            </w:r>
            <w:r w:rsidR="00F76293">
              <w:rPr>
                <w:b/>
              </w:rPr>
              <w:t xml:space="preserve"> and Grant</w:t>
            </w:r>
          </w:p>
          <w:p w14:paraId="044889F3" w14:textId="77777777" w:rsidR="00E90191" w:rsidRPr="0016536C" w:rsidRDefault="00E90191" w:rsidP="00E90191">
            <w:pPr>
              <w:tabs>
                <w:tab w:val="left" w:pos="360"/>
              </w:tabs>
              <w:rPr>
                <w:b/>
              </w:rPr>
            </w:pPr>
          </w:p>
          <w:p w14:paraId="6DE0DF01" w14:textId="77777777" w:rsidR="00E90191" w:rsidRPr="0016536C" w:rsidRDefault="00E90191" w:rsidP="00E90191">
            <w:pPr>
              <w:tabs>
                <w:tab w:val="left" w:pos="360"/>
              </w:tabs>
              <w:rPr>
                <w:b/>
              </w:rPr>
            </w:pPr>
            <w:r w:rsidRPr="0016536C">
              <w:rPr>
                <w:b/>
              </w:rPr>
              <w:t>Discussion Question:</w:t>
            </w:r>
          </w:p>
          <w:p w14:paraId="66D81E40" w14:textId="77777777" w:rsidR="00E90191" w:rsidRPr="0016536C" w:rsidRDefault="00E90191" w:rsidP="00E90191">
            <w:pPr>
              <w:tabs>
                <w:tab w:val="left" w:pos="360"/>
              </w:tabs>
              <w:rPr>
                <w:b/>
                <w:i/>
              </w:rPr>
            </w:pPr>
          </w:p>
          <w:p w14:paraId="0C0D64E1" w14:textId="77777777" w:rsidR="00E90191" w:rsidRPr="0016536C" w:rsidRDefault="00E90191" w:rsidP="00E90191">
            <w:pPr>
              <w:tabs>
                <w:tab w:val="left" w:pos="360"/>
              </w:tabs>
              <w:rPr>
                <w:i/>
              </w:rPr>
            </w:pPr>
            <w:r w:rsidRPr="0016536C">
              <w:rPr>
                <w:i/>
              </w:rPr>
              <w:t>What is multicultural education?</w:t>
            </w:r>
          </w:p>
          <w:p w14:paraId="78E3C73A" w14:textId="77777777" w:rsidR="00E90191" w:rsidRPr="0016536C" w:rsidRDefault="00E90191" w:rsidP="00E90191">
            <w:pPr>
              <w:tabs>
                <w:tab w:val="left" w:pos="360"/>
              </w:tabs>
              <w:rPr>
                <w:i/>
              </w:rPr>
            </w:pPr>
          </w:p>
          <w:p w14:paraId="555F04D0" w14:textId="77777777" w:rsidR="00E90191" w:rsidRPr="0016536C" w:rsidRDefault="00E90191" w:rsidP="00E90191">
            <w:pPr>
              <w:numPr>
                <w:ilvl w:val="12"/>
                <w:numId w:val="0"/>
              </w:numPr>
              <w:spacing w:before="86"/>
              <w:rPr>
                <w:b/>
                <w:bCs/>
              </w:rPr>
            </w:pPr>
            <w:r w:rsidRPr="0016536C">
              <w:rPr>
                <w:b/>
                <w:bCs/>
              </w:rPr>
              <w:t xml:space="preserve">Equality of Educational Opportunity and Multiculturalism </w:t>
            </w:r>
          </w:p>
          <w:p w14:paraId="39488C6F" w14:textId="77777777" w:rsidR="00E90191" w:rsidRPr="0016536C" w:rsidRDefault="00E90191" w:rsidP="00E90191">
            <w:pPr>
              <w:numPr>
                <w:ilvl w:val="12"/>
                <w:numId w:val="0"/>
              </w:numPr>
              <w:spacing w:before="86"/>
              <w:rPr>
                <w:b/>
                <w:bCs/>
              </w:rPr>
            </w:pPr>
          </w:p>
          <w:p w14:paraId="2F40553E" w14:textId="77777777" w:rsidR="00E90191" w:rsidRPr="0016536C" w:rsidRDefault="00E90191" w:rsidP="00E90191">
            <w:pPr>
              <w:numPr>
                <w:ilvl w:val="12"/>
                <w:numId w:val="0"/>
              </w:numPr>
              <w:spacing w:before="86"/>
              <w:rPr>
                <w:b/>
                <w:bCs/>
              </w:rPr>
            </w:pPr>
            <w:r w:rsidRPr="0016536C">
              <w:rPr>
                <w:b/>
                <w:bCs/>
              </w:rPr>
              <w:t xml:space="preserve"> Lecture: </w:t>
            </w:r>
            <w:r w:rsidRPr="0016536C">
              <w:rPr>
                <w:bCs/>
              </w:rPr>
              <w:t>Multicultural curriculum</w:t>
            </w:r>
          </w:p>
          <w:p w14:paraId="5212F9F9" w14:textId="77777777" w:rsidR="00E90191" w:rsidRPr="0016536C" w:rsidRDefault="00E90191" w:rsidP="00E90191">
            <w:pPr>
              <w:numPr>
                <w:ilvl w:val="12"/>
                <w:numId w:val="0"/>
              </w:numPr>
              <w:spacing w:before="86"/>
            </w:pPr>
          </w:p>
          <w:p w14:paraId="3D0CA61D" w14:textId="77777777" w:rsidR="00E90191" w:rsidRPr="0016536C" w:rsidRDefault="00E90191" w:rsidP="00E90191">
            <w:pPr>
              <w:pStyle w:val="Heading3"/>
              <w:rPr>
                <w:sz w:val="24"/>
                <w:szCs w:val="24"/>
              </w:rPr>
            </w:pPr>
            <w:r w:rsidRPr="0016536C">
              <w:rPr>
                <w:sz w:val="24"/>
                <w:szCs w:val="24"/>
              </w:rPr>
              <w:t xml:space="preserve">Video: </w:t>
            </w:r>
            <w:r w:rsidRPr="0016536C">
              <w:rPr>
                <w:b w:val="0"/>
                <w:bCs w:val="0"/>
                <w:sz w:val="24"/>
                <w:szCs w:val="24"/>
              </w:rPr>
              <w:t xml:space="preserve">In the Whiteman’s Image. </w:t>
            </w:r>
            <w:proofErr w:type="gramStart"/>
            <w:r w:rsidRPr="0016536C">
              <w:rPr>
                <w:b w:val="0"/>
                <w:bCs w:val="0"/>
                <w:sz w:val="24"/>
                <w:szCs w:val="24"/>
              </w:rPr>
              <w:t>Public Broadcasting System.</w:t>
            </w:r>
            <w:proofErr w:type="gramEnd"/>
          </w:p>
          <w:p w14:paraId="294D8C84" w14:textId="77777777" w:rsidR="00E90191" w:rsidRPr="0016536C" w:rsidRDefault="00E90191" w:rsidP="00E90191">
            <w:pPr>
              <w:numPr>
                <w:ilvl w:val="12"/>
                <w:numId w:val="0"/>
              </w:numPr>
            </w:pPr>
          </w:p>
          <w:p w14:paraId="1F145F99" w14:textId="77777777" w:rsidR="00E90191" w:rsidRPr="0016536C" w:rsidRDefault="00E90191" w:rsidP="00E90191">
            <w:pPr>
              <w:numPr>
                <w:ilvl w:val="12"/>
                <w:numId w:val="0"/>
              </w:numPr>
              <w:rPr>
                <w:b/>
                <w:bCs/>
              </w:rPr>
            </w:pPr>
            <w:r w:rsidRPr="0016536C">
              <w:rPr>
                <w:b/>
                <w:bCs/>
              </w:rPr>
              <w:t>Readings Due:</w:t>
            </w:r>
          </w:p>
          <w:p w14:paraId="6BA43A89" w14:textId="77777777" w:rsidR="00E90191" w:rsidRPr="0016536C" w:rsidRDefault="00E90191" w:rsidP="00E90191">
            <w:pPr>
              <w:numPr>
                <w:ilvl w:val="12"/>
                <w:numId w:val="0"/>
              </w:numPr>
              <w:rPr>
                <w:b/>
                <w:bCs/>
              </w:rPr>
            </w:pPr>
          </w:p>
          <w:p w14:paraId="16667E54" w14:textId="01F8C346" w:rsidR="00E90191" w:rsidRPr="0016536C" w:rsidRDefault="00E90191" w:rsidP="00E90191">
            <w:pPr>
              <w:rPr>
                <w:rFonts w:eastAsiaTheme="minorHAnsi"/>
                <w:color w:val="000000"/>
              </w:rPr>
            </w:pPr>
            <w:r w:rsidRPr="0016536C">
              <w:rPr>
                <w:b/>
              </w:rPr>
              <w:t>Ornstein</w:t>
            </w:r>
            <w:r w:rsidRPr="0016536C">
              <w:t xml:space="preserve">, </w:t>
            </w:r>
            <w:r w:rsidRPr="0016536C">
              <w:rPr>
                <w:b/>
              </w:rPr>
              <w:t>et al.</w:t>
            </w:r>
            <w:r w:rsidRPr="0016536C">
              <w:rPr>
                <w:rFonts w:eastAsiaTheme="minorHAnsi"/>
                <w:color w:val="000000"/>
              </w:rPr>
              <w:t xml:space="preserve"> (2014). </w:t>
            </w:r>
            <w:r w:rsidRPr="0016536C">
              <w:rPr>
                <w:rFonts w:eastAsiaTheme="minorHAnsi"/>
                <w:i/>
                <w:iCs/>
                <w:color w:val="000000"/>
              </w:rPr>
              <w:t>Foundations of Education</w:t>
            </w:r>
            <w:r w:rsidRPr="0016536C">
              <w:rPr>
                <w:rFonts w:eastAsiaTheme="minorHAnsi"/>
                <w:color w:val="000000"/>
              </w:rPr>
              <w:t xml:space="preserve">. Ch. 12 </w:t>
            </w:r>
            <w:r w:rsidR="00887A76">
              <w:rPr>
                <w:rFonts w:eastAsiaTheme="minorHAnsi"/>
                <w:color w:val="000000"/>
              </w:rPr>
              <w:t xml:space="preserve">and especially </w:t>
            </w:r>
            <w:r w:rsidRPr="0016536C">
              <w:rPr>
                <w:rFonts w:eastAsiaTheme="minorHAnsi"/>
                <w:color w:val="000000"/>
              </w:rPr>
              <w:t>pp</w:t>
            </w:r>
            <w:r>
              <w:rPr>
                <w:rFonts w:eastAsiaTheme="minorHAnsi"/>
                <w:color w:val="000000"/>
              </w:rPr>
              <w:t>.</w:t>
            </w:r>
            <w:r w:rsidRPr="0016536C">
              <w:rPr>
                <w:rFonts w:eastAsiaTheme="minorHAnsi"/>
                <w:color w:val="000000"/>
              </w:rPr>
              <w:t xml:space="preserve"> 380 - 388</w:t>
            </w:r>
          </w:p>
          <w:p w14:paraId="750906FF" w14:textId="77777777" w:rsidR="00E90191" w:rsidRPr="00895633" w:rsidRDefault="00E90191" w:rsidP="00E90191">
            <w:pPr>
              <w:rPr>
                <w:rFonts w:eastAsiaTheme="minorHAnsi"/>
                <w:color w:val="000000"/>
              </w:rPr>
            </w:pPr>
          </w:p>
          <w:p w14:paraId="765E6476" w14:textId="77777777" w:rsidR="00E90191" w:rsidRDefault="00E90191" w:rsidP="00E90191">
            <w:r w:rsidRPr="0016536C">
              <w:rPr>
                <w:b/>
              </w:rPr>
              <w:t xml:space="preserve">Adams. </w:t>
            </w:r>
            <w:proofErr w:type="gramStart"/>
            <w:r w:rsidRPr="0016536C">
              <w:rPr>
                <w:b/>
              </w:rPr>
              <w:t>et</w:t>
            </w:r>
            <w:proofErr w:type="gramEnd"/>
            <w:r w:rsidRPr="0016536C">
              <w:rPr>
                <w:b/>
              </w:rPr>
              <w:t xml:space="preserve"> al. </w:t>
            </w:r>
            <w:r w:rsidRPr="00D6053A">
              <w:t xml:space="preserve"> (2013)</w:t>
            </w:r>
            <w:r>
              <w:rPr>
                <w:i/>
              </w:rPr>
              <w:t xml:space="preserve"> </w:t>
            </w:r>
            <w:r w:rsidRPr="00B4639E">
              <w:rPr>
                <w:i/>
              </w:rPr>
              <w:t>Readings for diversity and social justice</w:t>
            </w:r>
            <w:r>
              <w:t xml:space="preserve">. Ch. 50, Ch. 51, Ch. 52, and Ch. 54 </w:t>
            </w:r>
          </w:p>
          <w:p w14:paraId="1E40FE94" w14:textId="77777777" w:rsidR="00E90191" w:rsidRDefault="00E90191" w:rsidP="00E90191"/>
          <w:p w14:paraId="3E73230C" w14:textId="5E43978B" w:rsidR="00E90191" w:rsidRDefault="00E90191" w:rsidP="00E90191">
            <w:pPr>
              <w:tabs>
                <w:tab w:val="left" w:pos="603"/>
              </w:tabs>
              <w:spacing w:after="55"/>
              <w:rPr>
                <w:b/>
              </w:rPr>
            </w:pPr>
            <w:r w:rsidRPr="004D697E">
              <w:rPr>
                <w:b/>
              </w:rPr>
              <w:t>Short Quiz</w:t>
            </w:r>
            <w:r>
              <w:rPr>
                <w:b/>
              </w:rPr>
              <w:t xml:space="preserve"> </w:t>
            </w:r>
            <w:r w:rsidR="00DC21E6">
              <w:rPr>
                <w:b/>
              </w:rPr>
              <w:t>7</w:t>
            </w:r>
            <w:r w:rsidRPr="004D697E">
              <w:rPr>
                <w:b/>
              </w:rPr>
              <w:t>:</w:t>
            </w:r>
            <w:r>
              <w:rPr>
                <w:b/>
              </w:rPr>
              <w:t xml:space="preserve"> March 18 readings</w:t>
            </w:r>
          </w:p>
          <w:p w14:paraId="62144E70" w14:textId="77777777" w:rsidR="00E90191" w:rsidRPr="00B037BB" w:rsidRDefault="00E90191" w:rsidP="00E90191">
            <w:pPr>
              <w:rPr>
                <w:sz w:val="20"/>
                <w:szCs w:val="20"/>
                <w:u w:val="single"/>
              </w:rPr>
            </w:pPr>
          </w:p>
          <w:p w14:paraId="4011F8AD" w14:textId="77777777" w:rsidR="00E90191" w:rsidRPr="00B037BB" w:rsidRDefault="00E90191" w:rsidP="00E90191">
            <w:pPr>
              <w:tabs>
                <w:tab w:val="left" w:pos="360"/>
              </w:tabs>
              <w:ind w:left="360"/>
              <w:rPr>
                <w:sz w:val="22"/>
                <w:szCs w:val="22"/>
              </w:rPr>
            </w:pPr>
            <w:r w:rsidRPr="00B037BB">
              <w:rPr>
                <w:sz w:val="22"/>
                <w:szCs w:val="22"/>
              </w:rPr>
              <w:t xml:space="preserve"> (290-3-3.04 (3) (</w:t>
            </w:r>
            <w:proofErr w:type="gramStart"/>
            <w:r w:rsidRPr="00B037BB">
              <w:rPr>
                <w:sz w:val="22"/>
                <w:szCs w:val="22"/>
              </w:rPr>
              <w:t>c)1</w:t>
            </w:r>
            <w:proofErr w:type="gramEnd"/>
            <w:r w:rsidRPr="00B037BB">
              <w:rPr>
                <w:sz w:val="22"/>
                <w:szCs w:val="22"/>
              </w:rPr>
              <w:t xml:space="preserve">.(ii); (290-3-3.04 (4)(c) 1.(ii); </w:t>
            </w:r>
          </w:p>
          <w:p w14:paraId="0C7DE476" w14:textId="77777777" w:rsidR="00E90191" w:rsidRPr="00B037BB" w:rsidRDefault="00E90191" w:rsidP="00E90191">
            <w:pPr>
              <w:tabs>
                <w:tab w:val="left" w:pos="360"/>
              </w:tabs>
              <w:ind w:left="360"/>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.(iii) and 290-3-3.04(4)(c)5.(</w:t>
            </w:r>
            <w:proofErr w:type="spellStart"/>
            <w:r w:rsidRPr="00B037BB">
              <w:rPr>
                <w:sz w:val="22"/>
                <w:szCs w:val="22"/>
              </w:rPr>
              <w:t>i</w:t>
            </w:r>
            <w:proofErr w:type="spellEnd"/>
            <w:r w:rsidRPr="00B037BB">
              <w:rPr>
                <w:sz w:val="22"/>
                <w:szCs w:val="22"/>
              </w:rPr>
              <w:t>)</w:t>
            </w:r>
          </w:p>
          <w:p w14:paraId="54B22DA6" w14:textId="77777777" w:rsidR="00E90191" w:rsidRPr="00B037BB" w:rsidRDefault="00E90191" w:rsidP="00E90191">
            <w:pPr>
              <w:tabs>
                <w:tab w:val="left" w:pos="360"/>
              </w:tabs>
              <w:ind w:left="360"/>
              <w:rPr>
                <w:sz w:val="22"/>
                <w:szCs w:val="22"/>
              </w:rPr>
            </w:pPr>
          </w:p>
        </w:tc>
      </w:tr>
    </w:tbl>
    <w:p w14:paraId="33A034A7" w14:textId="77777777" w:rsidR="00E90191" w:rsidRDefault="00E90191" w:rsidP="00E90191"/>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E90191" w:rsidRPr="00B037BB" w14:paraId="1D46E380" w14:textId="77777777" w:rsidTr="00E90191">
        <w:tc>
          <w:tcPr>
            <w:tcW w:w="2803" w:type="dxa"/>
          </w:tcPr>
          <w:p w14:paraId="2410B3CD" w14:textId="77777777" w:rsidR="00E90191" w:rsidRPr="000A7EAF" w:rsidRDefault="00E90191" w:rsidP="00E90191">
            <w:pPr>
              <w:tabs>
                <w:tab w:val="left" w:pos="360"/>
              </w:tabs>
              <w:jc w:val="center"/>
              <w:rPr>
                <w:b/>
                <w:szCs w:val="22"/>
              </w:rPr>
            </w:pPr>
          </w:p>
          <w:p w14:paraId="2FCE7DBD" w14:textId="52D67D6D" w:rsidR="00E90191" w:rsidRPr="00B037BB" w:rsidRDefault="00C96078" w:rsidP="00E90191">
            <w:pPr>
              <w:tabs>
                <w:tab w:val="left" w:pos="360"/>
              </w:tabs>
              <w:jc w:val="center"/>
              <w:rPr>
                <w:sz w:val="22"/>
                <w:szCs w:val="22"/>
              </w:rPr>
            </w:pPr>
            <w:r>
              <w:rPr>
                <w:rStyle w:val="ExpectnChar"/>
                <w:b/>
                <w:color w:val="000000"/>
              </w:rPr>
              <w:t>March 26</w:t>
            </w:r>
            <w:r w:rsidR="00E90191">
              <w:rPr>
                <w:rStyle w:val="ExpectnChar"/>
                <w:b/>
                <w:color w:val="000000"/>
              </w:rPr>
              <w:t xml:space="preserve"> </w:t>
            </w:r>
          </w:p>
          <w:p w14:paraId="1FBA9354" w14:textId="77777777" w:rsidR="00E90191" w:rsidRPr="00B037BB" w:rsidRDefault="00E90191" w:rsidP="00E90191">
            <w:pPr>
              <w:tabs>
                <w:tab w:val="left" w:pos="360"/>
              </w:tabs>
              <w:jc w:val="center"/>
              <w:rPr>
                <w:b/>
                <w:sz w:val="22"/>
                <w:szCs w:val="22"/>
              </w:rPr>
            </w:pPr>
          </w:p>
          <w:p w14:paraId="53B2C4EC" w14:textId="77777777" w:rsidR="00E90191" w:rsidRPr="00B037BB" w:rsidRDefault="00E90191" w:rsidP="00E90191">
            <w:pPr>
              <w:tabs>
                <w:tab w:val="left" w:pos="360"/>
              </w:tabs>
              <w:jc w:val="center"/>
              <w:rPr>
                <w:sz w:val="22"/>
                <w:szCs w:val="22"/>
              </w:rPr>
            </w:pPr>
            <w:r w:rsidRPr="00B037BB">
              <w:rPr>
                <w:sz w:val="22"/>
                <w:szCs w:val="22"/>
              </w:rPr>
              <w:t>Handicapped &amp; Social Relations in the Classroom</w:t>
            </w:r>
          </w:p>
          <w:p w14:paraId="0C396F8C" w14:textId="77777777" w:rsidR="00E90191" w:rsidRPr="00B037BB" w:rsidRDefault="00E90191" w:rsidP="00E90191">
            <w:pPr>
              <w:tabs>
                <w:tab w:val="left" w:pos="360"/>
              </w:tabs>
              <w:jc w:val="center"/>
              <w:rPr>
                <w:sz w:val="22"/>
                <w:szCs w:val="22"/>
              </w:rPr>
            </w:pPr>
          </w:p>
          <w:p w14:paraId="12791139" w14:textId="77777777" w:rsidR="00E90191" w:rsidRPr="00B037BB" w:rsidRDefault="00E90191" w:rsidP="00E90191">
            <w:pPr>
              <w:tabs>
                <w:tab w:val="left" w:pos="360"/>
              </w:tabs>
              <w:jc w:val="center"/>
              <w:rPr>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tc>
        <w:tc>
          <w:tcPr>
            <w:tcW w:w="5675" w:type="dxa"/>
          </w:tcPr>
          <w:p w14:paraId="4996767F" w14:textId="5798F471" w:rsidR="00E90191" w:rsidRPr="0016536C" w:rsidRDefault="00E90191" w:rsidP="00E90191">
            <w:pPr>
              <w:tabs>
                <w:tab w:val="left" w:pos="360"/>
              </w:tabs>
              <w:rPr>
                <w:b/>
              </w:rPr>
            </w:pPr>
            <w:r w:rsidRPr="0016536C">
              <w:rPr>
                <w:b/>
              </w:rPr>
              <w:t xml:space="preserve">Ed Week </w:t>
            </w:r>
            <w:r w:rsidR="00C96078">
              <w:rPr>
                <w:b/>
              </w:rPr>
              <w:t>3/26</w:t>
            </w:r>
            <w:r w:rsidRPr="0016536C">
              <w:rPr>
                <w:b/>
              </w:rPr>
              <w:t xml:space="preserve">: </w:t>
            </w:r>
            <w:r w:rsidR="00F76293">
              <w:rPr>
                <w:b/>
              </w:rPr>
              <w:t xml:space="preserve">Graham and </w:t>
            </w:r>
            <w:proofErr w:type="spellStart"/>
            <w:r w:rsidR="00F76293">
              <w:rPr>
                <w:b/>
              </w:rPr>
              <w:t>Dismukes</w:t>
            </w:r>
            <w:proofErr w:type="spellEnd"/>
          </w:p>
          <w:p w14:paraId="2C4CC838" w14:textId="77777777" w:rsidR="00E90191" w:rsidRPr="0016536C" w:rsidRDefault="00E90191" w:rsidP="00E90191">
            <w:pPr>
              <w:tabs>
                <w:tab w:val="left" w:pos="360"/>
              </w:tabs>
            </w:pPr>
          </w:p>
          <w:p w14:paraId="18A9DD45" w14:textId="77777777" w:rsidR="00E90191" w:rsidRPr="0016536C" w:rsidRDefault="00E90191" w:rsidP="00E90191">
            <w:pPr>
              <w:tabs>
                <w:tab w:val="left" w:pos="360"/>
              </w:tabs>
              <w:rPr>
                <w:b/>
                <w:bCs/>
              </w:rPr>
            </w:pPr>
            <w:r w:rsidRPr="0016536C">
              <w:rPr>
                <w:b/>
              </w:rPr>
              <w:t xml:space="preserve">Discussion Question: </w:t>
            </w:r>
            <w:r w:rsidRPr="0016536C">
              <w:rPr>
                <w:b/>
                <w:bCs/>
              </w:rPr>
              <w:t>Construction of Inclusion</w:t>
            </w:r>
          </w:p>
          <w:p w14:paraId="479A5A23" w14:textId="77777777" w:rsidR="00E90191" w:rsidRPr="0016536C" w:rsidRDefault="00E90191" w:rsidP="00E90191">
            <w:pPr>
              <w:tabs>
                <w:tab w:val="left" w:pos="360"/>
              </w:tabs>
              <w:rPr>
                <w:b/>
              </w:rPr>
            </w:pPr>
          </w:p>
          <w:p w14:paraId="0780C1CB" w14:textId="77777777" w:rsidR="00E90191" w:rsidRPr="0016536C" w:rsidRDefault="00E90191" w:rsidP="00E90191">
            <w:pPr>
              <w:numPr>
                <w:ilvl w:val="12"/>
                <w:numId w:val="0"/>
              </w:numPr>
              <w:rPr>
                <w:i/>
              </w:rPr>
            </w:pPr>
            <w:r w:rsidRPr="0016536C">
              <w:rPr>
                <w:i/>
              </w:rPr>
              <w:t>Discuss the major issues in disability education?</w:t>
            </w:r>
          </w:p>
          <w:p w14:paraId="71972A63" w14:textId="77777777" w:rsidR="00E90191" w:rsidRPr="0016536C" w:rsidRDefault="00E90191" w:rsidP="00E90191">
            <w:pPr>
              <w:numPr>
                <w:ilvl w:val="12"/>
                <w:numId w:val="0"/>
              </w:numPr>
              <w:rPr>
                <w:i/>
              </w:rPr>
            </w:pPr>
          </w:p>
          <w:p w14:paraId="4F420728" w14:textId="77777777" w:rsidR="00E90191" w:rsidRPr="0016536C" w:rsidRDefault="00E90191" w:rsidP="00E90191">
            <w:pPr>
              <w:numPr>
                <w:ilvl w:val="12"/>
                <w:numId w:val="0"/>
              </w:numPr>
              <w:rPr>
                <w:b/>
                <w:bCs/>
              </w:rPr>
            </w:pPr>
          </w:p>
          <w:p w14:paraId="331978A7" w14:textId="77777777" w:rsidR="00E90191" w:rsidRPr="0016536C" w:rsidRDefault="00E90191" w:rsidP="00E90191">
            <w:pPr>
              <w:numPr>
                <w:ilvl w:val="12"/>
                <w:numId w:val="0"/>
              </w:numPr>
              <w:rPr>
                <w:bCs/>
              </w:rPr>
            </w:pPr>
            <w:r w:rsidRPr="0016536C">
              <w:rPr>
                <w:b/>
                <w:bCs/>
              </w:rPr>
              <w:t xml:space="preserve">Videos: </w:t>
            </w:r>
            <w:r w:rsidRPr="0016536C">
              <w:rPr>
                <w:bCs/>
              </w:rPr>
              <w:t xml:space="preserve">Regular Lives: </w:t>
            </w:r>
            <w:r w:rsidRPr="0016536C">
              <w:t xml:space="preserve">Public Broadcasting System and </w:t>
            </w:r>
          </w:p>
          <w:p w14:paraId="73366074" w14:textId="77777777" w:rsidR="00E90191" w:rsidRPr="0016536C" w:rsidRDefault="00E90191" w:rsidP="00E90191">
            <w:pPr>
              <w:numPr>
                <w:ilvl w:val="12"/>
                <w:numId w:val="0"/>
              </w:numPr>
              <w:rPr>
                <w:bCs/>
              </w:rPr>
            </w:pPr>
            <w:r w:rsidRPr="0016536C">
              <w:rPr>
                <w:bCs/>
              </w:rPr>
              <w:t>Educating Peter.</w:t>
            </w:r>
          </w:p>
          <w:p w14:paraId="081F2E6A" w14:textId="77777777" w:rsidR="00E90191" w:rsidRPr="0016536C" w:rsidRDefault="00E90191" w:rsidP="00E90191">
            <w:pPr>
              <w:numPr>
                <w:ilvl w:val="12"/>
                <w:numId w:val="0"/>
              </w:numPr>
            </w:pPr>
          </w:p>
          <w:p w14:paraId="2F445E1E" w14:textId="77777777" w:rsidR="00E90191" w:rsidRPr="0016536C" w:rsidRDefault="00E90191" w:rsidP="00E90191">
            <w:pPr>
              <w:numPr>
                <w:ilvl w:val="12"/>
                <w:numId w:val="0"/>
              </w:numPr>
              <w:rPr>
                <w:b/>
                <w:bCs/>
              </w:rPr>
            </w:pPr>
            <w:r w:rsidRPr="0016536C">
              <w:rPr>
                <w:b/>
                <w:bCs/>
              </w:rPr>
              <w:t>Readings Due:</w:t>
            </w:r>
          </w:p>
          <w:p w14:paraId="6CDB74EB" w14:textId="77777777" w:rsidR="00E90191" w:rsidRPr="0016536C" w:rsidRDefault="00E90191" w:rsidP="00E90191">
            <w:pPr>
              <w:numPr>
                <w:ilvl w:val="12"/>
                <w:numId w:val="0"/>
              </w:numPr>
              <w:rPr>
                <w:b/>
                <w:bCs/>
              </w:rPr>
            </w:pPr>
          </w:p>
          <w:p w14:paraId="3A215B46" w14:textId="77777777" w:rsidR="00E90191" w:rsidRPr="004D054A" w:rsidRDefault="00E90191" w:rsidP="00E90191">
            <w:pPr>
              <w:pStyle w:val="Level1"/>
              <w:ind w:left="0"/>
              <w:jc w:val="left"/>
              <w:rPr>
                <w:rFonts w:eastAsiaTheme="minorHAnsi"/>
                <w:color w:val="000000"/>
              </w:rPr>
            </w:pPr>
            <w:r w:rsidRPr="0016536C">
              <w:rPr>
                <w:b/>
              </w:rPr>
              <w:t>Ornstein</w:t>
            </w:r>
            <w:r w:rsidRPr="0016536C">
              <w:t xml:space="preserve">, </w:t>
            </w:r>
            <w:r>
              <w:rPr>
                <w:b/>
              </w:rPr>
              <w:t>et</w:t>
            </w:r>
            <w:r w:rsidRPr="0016536C">
              <w:rPr>
                <w:b/>
              </w:rPr>
              <w:t xml:space="preserve"> al</w:t>
            </w:r>
            <w:r>
              <w:rPr>
                <w:b/>
              </w:rPr>
              <w:t>.</w:t>
            </w:r>
            <w:r w:rsidRPr="004D054A">
              <w:rPr>
                <w:rFonts w:eastAsiaTheme="minorHAnsi"/>
                <w:color w:val="000000"/>
              </w:rPr>
              <w:t xml:space="preserve"> (2014). </w:t>
            </w:r>
            <w:r w:rsidRPr="004D054A">
              <w:rPr>
                <w:rFonts w:eastAsiaTheme="minorHAnsi"/>
                <w:i/>
                <w:iCs/>
                <w:color w:val="000000"/>
              </w:rPr>
              <w:t>Foundations of Education</w:t>
            </w:r>
            <w:r>
              <w:rPr>
                <w:rFonts w:eastAsiaTheme="minorHAnsi"/>
                <w:color w:val="000000"/>
              </w:rPr>
              <w:t>. Ch. 12 (pp. 388-39</w:t>
            </w:r>
            <w:r w:rsidRPr="004D054A">
              <w:rPr>
                <w:rFonts w:eastAsiaTheme="minorHAnsi"/>
                <w:color w:val="000000"/>
              </w:rPr>
              <w:t>6)</w:t>
            </w:r>
          </w:p>
          <w:p w14:paraId="2CB768AB" w14:textId="77777777" w:rsidR="00E90191" w:rsidRDefault="00E90191" w:rsidP="00E90191">
            <w:pPr>
              <w:pStyle w:val="Level1"/>
              <w:ind w:left="0"/>
              <w:jc w:val="left"/>
              <w:rPr>
                <w:rFonts w:eastAsiaTheme="minorHAnsi"/>
                <w:color w:val="000000"/>
                <w:sz w:val="20"/>
                <w:szCs w:val="20"/>
              </w:rPr>
            </w:pPr>
          </w:p>
          <w:p w14:paraId="1337329A" w14:textId="77777777" w:rsidR="00E90191" w:rsidRDefault="00E90191" w:rsidP="00E90191">
            <w:pPr>
              <w:pStyle w:val="Level1"/>
              <w:ind w:left="0"/>
              <w:jc w:val="left"/>
            </w:pPr>
            <w:r w:rsidRPr="0016536C">
              <w:rPr>
                <w:b/>
              </w:rPr>
              <w:t xml:space="preserve">Adams. </w:t>
            </w:r>
            <w:proofErr w:type="gramStart"/>
            <w:r w:rsidRPr="0016536C">
              <w:rPr>
                <w:b/>
              </w:rPr>
              <w:t>et</w:t>
            </w:r>
            <w:proofErr w:type="gramEnd"/>
            <w:r w:rsidRPr="0016536C">
              <w:rPr>
                <w:b/>
              </w:rPr>
              <w:t xml:space="preserve"> al.</w:t>
            </w:r>
            <w:r>
              <w:t xml:space="preserve"> </w:t>
            </w:r>
            <w:r w:rsidRPr="00D6053A">
              <w:t xml:space="preserve"> (2013)</w:t>
            </w:r>
            <w:r>
              <w:rPr>
                <w:i/>
              </w:rPr>
              <w:t xml:space="preserve"> </w:t>
            </w:r>
            <w:r w:rsidRPr="00B4639E">
              <w:rPr>
                <w:i/>
              </w:rPr>
              <w:t>Readings for diversity and social justice</w:t>
            </w:r>
            <w:r>
              <w:rPr>
                <w:i/>
              </w:rPr>
              <w:t xml:space="preserve">. </w:t>
            </w:r>
            <w:proofErr w:type="spellStart"/>
            <w:r w:rsidRPr="004D054A">
              <w:t>Ableism</w:t>
            </w:r>
            <w:proofErr w:type="spellEnd"/>
            <w:r w:rsidRPr="004D054A">
              <w:t xml:space="preserve"> Section 8</w:t>
            </w:r>
            <w:r>
              <w:t xml:space="preserve"> introduction, Ch. 95, Ch. 98</w:t>
            </w:r>
          </w:p>
          <w:p w14:paraId="479D068D" w14:textId="77777777" w:rsidR="00E90191" w:rsidRDefault="00E90191" w:rsidP="00E90191">
            <w:pPr>
              <w:pStyle w:val="Level1"/>
              <w:ind w:left="0"/>
              <w:jc w:val="left"/>
            </w:pPr>
          </w:p>
          <w:p w14:paraId="6E11296F" w14:textId="5040B2CC" w:rsidR="00E90191" w:rsidRDefault="00E90191" w:rsidP="00E90191">
            <w:pPr>
              <w:tabs>
                <w:tab w:val="left" w:pos="603"/>
              </w:tabs>
              <w:spacing w:after="55"/>
              <w:rPr>
                <w:b/>
              </w:rPr>
            </w:pPr>
            <w:r w:rsidRPr="004D697E">
              <w:rPr>
                <w:b/>
              </w:rPr>
              <w:t>Short Quiz</w:t>
            </w:r>
            <w:r>
              <w:rPr>
                <w:b/>
              </w:rPr>
              <w:t xml:space="preserve"> </w:t>
            </w:r>
            <w:r w:rsidR="00514826">
              <w:rPr>
                <w:b/>
              </w:rPr>
              <w:t>8</w:t>
            </w:r>
            <w:r w:rsidRPr="004D697E">
              <w:rPr>
                <w:b/>
              </w:rPr>
              <w:t>:</w:t>
            </w:r>
            <w:r>
              <w:rPr>
                <w:b/>
              </w:rPr>
              <w:t xml:space="preserve"> March 25 readings</w:t>
            </w:r>
          </w:p>
          <w:p w14:paraId="236F7BD7" w14:textId="77777777" w:rsidR="00E90191" w:rsidRPr="004D054A" w:rsidRDefault="00E90191" w:rsidP="00E90191">
            <w:pPr>
              <w:pStyle w:val="Level1"/>
              <w:ind w:left="0"/>
              <w:jc w:val="left"/>
              <w:rPr>
                <w:sz w:val="20"/>
                <w:szCs w:val="20"/>
              </w:rPr>
            </w:pPr>
          </w:p>
          <w:p w14:paraId="06EEABF8" w14:textId="77777777" w:rsidR="00E90191" w:rsidRPr="00B037BB" w:rsidRDefault="00E90191" w:rsidP="00E90191">
            <w:pPr>
              <w:tabs>
                <w:tab w:val="left" w:pos="360"/>
              </w:tabs>
              <w:rPr>
                <w:sz w:val="22"/>
                <w:szCs w:val="22"/>
              </w:rPr>
            </w:pPr>
          </w:p>
          <w:p w14:paraId="0D47F9CD" w14:textId="77777777" w:rsidR="00E90191" w:rsidRPr="00B037BB" w:rsidRDefault="00E90191" w:rsidP="00E90191">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and (290-3-3.04 (4)(c)1.(iii)</w:t>
            </w:r>
          </w:p>
        </w:tc>
      </w:tr>
      <w:tr w:rsidR="00E90191" w:rsidRPr="00B037BB" w14:paraId="799A2AC4" w14:textId="77777777" w:rsidTr="00E90191">
        <w:tc>
          <w:tcPr>
            <w:tcW w:w="2803" w:type="dxa"/>
          </w:tcPr>
          <w:p w14:paraId="4392578D" w14:textId="77777777" w:rsidR="00E90191" w:rsidRPr="00B037BB" w:rsidRDefault="00E90191" w:rsidP="00E90191">
            <w:pPr>
              <w:tabs>
                <w:tab w:val="left" w:pos="360"/>
              </w:tabs>
              <w:jc w:val="center"/>
              <w:rPr>
                <w:b/>
                <w:sz w:val="22"/>
                <w:szCs w:val="22"/>
              </w:rPr>
            </w:pPr>
          </w:p>
          <w:p w14:paraId="6035A2F3" w14:textId="77777777" w:rsidR="00E90191" w:rsidRPr="000A7EAF" w:rsidRDefault="00E90191" w:rsidP="00E90191">
            <w:pPr>
              <w:tabs>
                <w:tab w:val="left" w:pos="360"/>
              </w:tabs>
              <w:jc w:val="center"/>
              <w:rPr>
                <w:b/>
                <w:szCs w:val="22"/>
              </w:rPr>
            </w:pPr>
          </w:p>
          <w:p w14:paraId="04B91F3F" w14:textId="1C7FDD8D" w:rsidR="00E90191" w:rsidRPr="000A7EAF" w:rsidRDefault="00E90191" w:rsidP="00E90191">
            <w:pPr>
              <w:tabs>
                <w:tab w:val="left" w:pos="360"/>
              </w:tabs>
              <w:jc w:val="center"/>
              <w:rPr>
                <w:b/>
                <w:szCs w:val="22"/>
              </w:rPr>
            </w:pPr>
            <w:r>
              <w:rPr>
                <w:rStyle w:val="ExpectnChar"/>
                <w:b/>
                <w:color w:val="000000"/>
              </w:rPr>
              <w:t xml:space="preserve">April </w:t>
            </w:r>
            <w:r w:rsidR="00C96078">
              <w:rPr>
                <w:rStyle w:val="ExpectnChar"/>
                <w:b/>
                <w:color w:val="000000"/>
              </w:rPr>
              <w:t>2</w:t>
            </w:r>
          </w:p>
          <w:p w14:paraId="4CF054A1" w14:textId="77777777" w:rsidR="00E90191" w:rsidRPr="00B037BB" w:rsidRDefault="00E90191" w:rsidP="00E90191">
            <w:pPr>
              <w:tabs>
                <w:tab w:val="left" w:pos="360"/>
              </w:tabs>
              <w:jc w:val="center"/>
              <w:rPr>
                <w:b/>
                <w:sz w:val="22"/>
                <w:szCs w:val="22"/>
              </w:rPr>
            </w:pPr>
          </w:p>
          <w:p w14:paraId="3AEB8CCA" w14:textId="77777777" w:rsidR="00E90191" w:rsidRPr="00B037BB" w:rsidRDefault="00E90191" w:rsidP="00E90191">
            <w:pPr>
              <w:tabs>
                <w:tab w:val="left" w:pos="360"/>
              </w:tabs>
              <w:jc w:val="center"/>
              <w:rPr>
                <w:sz w:val="22"/>
                <w:szCs w:val="22"/>
              </w:rPr>
            </w:pPr>
            <w:r w:rsidRPr="00B037BB">
              <w:rPr>
                <w:sz w:val="22"/>
                <w:szCs w:val="22"/>
              </w:rPr>
              <w:t>Making a Difference for Women in Today’s Classrooms</w:t>
            </w:r>
          </w:p>
          <w:p w14:paraId="7984F539" w14:textId="77777777" w:rsidR="00E90191" w:rsidRPr="00B037BB" w:rsidRDefault="00E90191" w:rsidP="00E90191">
            <w:pPr>
              <w:tabs>
                <w:tab w:val="left" w:pos="360"/>
              </w:tabs>
              <w:jc w:val="center"/>
              <w:rPr>
                <w:sz w:val="22"/>
                <w:szCs w:val="22"/>
              </w:rPr>
            </w:pPr>
          </w:p>
          <w:p w14:paraId="7CC095B9" w14:textId="77777777" w:rsidR="00E90191" w:rsidRPr="00B037BB" w:rsidRDefault="00E90191" w:rsidP="00E90191">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675" w:type="dxa"/>
          </w:tcPr>
          <w:p w14:paraId="033CCA87" w14:textId="21002C16" w:rsidR="00E90191" w:rsidRPr="00B037BB" w:rsidRDefault="00C96078" w:rsidP="00E90191">
            <w:pPr>
              <w:tabs>
                <w:tab w:val="left" w:pos="360"/>
              </w:tabs>
              <w:rPr>
                <w:b/>
                <w:sz w:val="22"/>
                <w:szCs w:val="22"/>
              </w:rPr>
            </w:pPr>
            <w:r>
              <w:rPr>
                <w:b/>
                <w:sz w:val="22"/>
                <w:szCs w:val="22"/>
              </w:rPr>
              <w:t>Ed Week 4/2</w:t>
            </w:r>
            <w:r w:rsidR="00E90191" w:rsidRPr="00B037BB">
              <w:rPr>
                <w:b/>
                <w:sz w:val="22"/>
                <w:szCs w:val="22"/>
              </w:rPr>
              <w:t>:</w:t>
            </w:r>
            <w:r w:rsidR="00E90191">
              <w:rPr>
                <w:b/>
                <w:sz w:val="22"/>
                <w:szCs w:val="22"/>
              </w:rPr>
              <w:t xml:space="preserve"> </w:t>
            </w:r>
            <w:r w:rsidR="00F76293">
              <w:rPr>
                <w:b/>
                <w:sz w:val="22"/>
                <w:szCs w:val="22"/>
              </w:rPr>
              <w:t>Daugherty and Connor, Erica</w:t>
            </w:r>
          </w:p>
          <w:p w14:paraId="4E325B4F" w14:textId="77777777" w:rsidR="00E90191" w:rsidRDefault="00E90191" w:rsidP="00E90191">
            <w:pPr>
              <w:numPr>
                <w:ilvl w:val="12"/>
                <w:numId w:val="0"/>
              </w:numPr>
              <w:rPr>
                <w:i/>
                <w:sz w:val="20"/>
                <w:szCs w:val="20"/>
              </w:rPr>
            </w:pPr>
          </w:p>
          <w:p w14:paraId="7CE5BD5D" w14:textId="77777777" w:rsidR="00E90191" w:rsidRDefault="00E90191" w:rsidP="00E90191">
            <w:pPr>
              <w:numPr>
                <w:ilvl w:val="12"/>
                <w:numId w:val="0"/>
              </w:numPr>
              <w:rPr>
                <w:i/>
                <w:sz w:val="20"/>
                <w:szCs w:val="20"/>
              </w:rPr>
            </w:pPr>
            <w:r w:rsidRPr="00B037BB">
              <w:rPr>
                <w:b/>
                <w:sz w:val="22"/>
                <w:szCs w:val="22"/>
              </w:rPr>
              <w:t xml:space="preserve">Discussion </w:t>
            </w:r>
            <w:r>
              <w:rPr>
                <w:b/>
                <w:sz w:val="22"/>
                <w:szCs w:val="22"/>
              </w:rPr>
              <w:t>Question</w:t>
            </w:r>
            <w:r w:rsidRPr="00B037BB">
              <w:rPr>
                <w:b/>
                <w:sz w:val="22"/>
                <w:szCs w:val="22"/>
              </w:rPr>
              <w:t xml:space="preserve">: </w:t>
            </w:r>
            <w:r>
              <w:rPr>
                <w:i/>
                <w:sz w:val="20"/>
                <w:szCs w:val="20"/>
              </w:rPr>
              <w:t xml:space="preserve">Why was Title IX important to the </w:t>
            </w:r>
            <w:proofErr w:type="gramStart"/>
            <w:r>
              <w:rPr>
                <w:i/>
                <w:sz w:val="20"/>
                <w:szCs w:val="20"/>
              </w:rPr>
              <w:t>well-being</w:t>
            </w:r>
            <w:proofErr w:type="gramEnd"/>
            <w:r>
              <w:rPr>
                <w:i/>
                <w:sz w:val="20"/>
                <w:szCs w:val="20"/>
              </w:rPr>
              <w:t xml:space="preserve"> of American women.</w:t>
            </w:r>
          </w:p>
          <w:p w14:paraId="149E9D90" w14:textId="77777777" w:rsidR="00E90191" w:rsidRDefault="00E90191" w:rsidP="00E90191">
            <w:pPr>
              <w:numPr>
                <w:ilvl w:val="12"/>
                <w:numId w:val="0"/>
              </w:numPr>
              <w:rPr>
                <w:i/>
                <w:sz w:val="20"/>
                <w:szCs w:val="20"/>
              </w:rPr>
            </w:pPr>
          </w:p>
          <w:p w14:paraId="240F4BB2" w14:textId="77777777" w:rsidR="00E90191" w:rsidRPr="00B037BB" w:rsidRDefault="00E90191" w:rsidP="00E90191">
            <w:pPr>
              <w:numPr>
                <w:ilvl w:val="12"/>
                <w:numId w:val="0"/>
              </w:numPr>
              <w:rPr>
                <w:b/>
                <w:bCs/>
                <w:sz w:val="20"/>
                <w:szCs w:val="20"/>
              </w:rPr>
            </w:pPr>
            <w:r w:rsidRPr="00B037BB">
              <w:rPr>
                <w:b/>
                <w:bCs/>
                <w:sz w:val="20"/>
                <w:szCs w:val="20"/>
              </w:rPr>
              <w:t>Video: Half the People. (1999) Public Broadcasting System</w:t>
            </w:r>
          </w:p>
          <w:p w14:paraId="79D7AFD8" w14:textId="77777777" w:rsidR="00E90191" w:rsidRPr="00B037BB" w:rsidRDefault="00E90191" w:rsidP="00E90191">
            <w:pPr>
              <w:numPr>
                <w:ilvl w:val="12"/>
                <w:numId w:val="0"/>
              </w:numPr>
              <w:rPr>
                <w:b/>
                <w:bCs/>
                <w:sz w:val="20"/>
                <w:szCs w:val="20"/>
              </w:rPr>
            </w:pPr>
          </w:p>
          <w:p w14:paraId="6281FCE9" w14:textId="77777777" w:rsidR="00E90191" w:rsidRPr="00B037BB" w:rsidRDefault="00E90191" w:rsidP="00E90191">
            <w:pPr>
              <w:numPr>
                <w:ilvl w:val="12"/>
                <w:numId w:val="0"/>
              </w:numPr>
              <w:rPr>
                <w:b/>
                <w:bCs/>
                <w:sz w:val="20"/>
                <w:szCs w:val="20"/>
              </w:rPr>
            </w:pPr>
            <w:r w:rsidRPr="00B037BB">
              <w:rPr>
                <w:b/>
                <w:bCs/>
                <w:sz w:val="20"/>
                <w:szCs w:val="20"/>
              </w:rPr>
              <w:t>Readings Due:</w:t>
            </w:r>
          </w:p>
          <w:p w14:paraId="2FD051D5" w14:textId="77777777" w:rsidR="00E90191" w:rsidRPr="00B037BB" w:rsidRDefault="00E90191" w:rsidP="00E90191">
            <w:pPr>
              <w:numPr>
                <w:ilvl w:val="12"/>
                <w:numId w:val="0"/>
              </w:numPr>
              <w:rPr>
                <w:b/>
                <w:bCs/>
                <w:sz w:val="20"/>
                <w:szCs w:val="20"/>
              </w:rPr>
            </w:pPr>
          </w:p>
          <w:p w14:paraId="65E03464" w14:textId="77777777" w:rsidR="00E90191" w:rsidRPr="0016536C" w:rsidRDefault="00E90191" w:rsidP="00E90191">
            <w:r w:rsidRPr="0016536C">
              <w:rPr>
                <w:b/>
              </w:rPr>
              <w:t>Ornstein</w:t>
            </w:r>
            <w:r w:rsidRPr="0016536C">
              <w:t xml:space="preserve">, </w:t>
            </w:r>
            <w:r>
              <w:rPr>
                <w:b/>
              </w:rPr>
              <w:t>et</w:t>
            </w:r>
            <w:r w:rsidRPr="0016536C">
              <w:rPr>
                <w:b/>
              </w:rPr>
              <w:t xml:space="preserve"> al</w:t>
            </w:r>
            <w:r>
              <w:rPr>
                <w:b/>
              </w:rPr>
              <w:t>.</w:t>
            </w:r>
            <w:r w:rsidRPr="00825CD6">
              <w:rPr>
                <w:rFonts w:eastAsiaTheme="minorHAnsi"/>
                <w:color w:val="000000"/>
              </w:rPr>
              <w:t xml:space="preserve"> (2014). </w:t>
            </w:r>
            <w:r w:rsidRPr="00825CD6">
              <w:rPr>
                <w:rFonts w:eastAsiaTheme="minorHAnsi"/>
                <w:i/>
                <w:iCs/>
                <w:color w:val="000000"/>
              </w:rPr>
              <w:t>Foundations of Education</w:t>
            </w:r>
            <w:r w:rsidRPr="00825CD6">
              <w:rPr>
                <w:rFonts w:eastAsiaTheme="minorHAnsi"/>
                <w:color w:val="000000"/>
              </w:rPr>
              <w:t>. Ch. 10</w:t>
            </w:r>
          </w:p>
          <w:p w14:paraId="6546BC43" w14:textId="77777777" w:rsidR="00E90191" w:rsidRPr="0016536C" w:rsidRDefault="00E90191" w:rsidP="00E90191">
            <w:pPr>
              <w:pStyle w:val="Level1"/>
              <w:ind w:left="360"/>
              <w:jc w:val="left"/>
              <w:rPr>
                <w:i/>
                <w:iCs/>
              </w:rPr>
            </w:pPr>
          </w:p>
          <w:p w14:paraId="65B151AB" w14:textId="631C159B" w:rsidR="00E90191" w:rsidRPr="0016536C" w:rsidRDefault="00E90191" w:rsidP="00E90191">
            <w:pPr>
              <w:pStyle w:val="Level1"/>
              <w:ind w:left="0"/>
              <w:jc w:val="left"/>
              <w:rPr>
                <w:i/>
              </w:rPr>
            </w:pPr>
            <w:r w:rsidRPr="0016536C">
              <w:rPr>
                <w:b/>
              </w:rPr>
              <w:t xml:space="preserve">Adams. </w:t>
            </w:r>
            <w:proofErr w:type="gramStart"/>
            <w:r w:rsidRPr="0016536C">
              <w:rPr>
                <w:b/>
              </w:rPr>
              <w:t>et</w:t>
            </w:r>
            <w:proofErr w:type="gramEnd"/>
            <w:r w:rsidRPr="0016536C">
              <w:rPr>
                <w:b/>
              </w:rPr>
              <w:t xml:space="preserve"> al.</w:t>
            </w:r>
            <w:r w:rsidRPr="0016536C">
              <w:t xml:space="preserve">  (2013)</w:t>
            </w:r>
            <w:r w:rsidRPr="0016536C">
              <w:rPr>
                <w:i/>
              </w:rPr>
              <w:t xml:space="preserve"> Readings for diversity and social justice. Section 5 Introduction, Ch. 60, Ch. 64, </w:t>
            </w:r>
            <w:proofErr w:type="spellStart"/>
            <w:r w:rsidR="009355FC">
              <w:rPr>
                <w:i/>
              </w:rPr>
              <w:t>C.h</w:t>
            </w:r>
            <w:proofErr w:type="spellEnd"/>
            <w:r w:rsidR="009355FC">
              <w:rPr>
                <w:i/>
              </w:rPr>
              <w:t xml:space="preserve"> 65, </w:t>
            </w:r>
            <w:r w:rsidRPr="0016536C">
              <w:rPr>
                <w:i/>
              </w:rPr>
              <w:t>Ch. 66</w:t>
            </w:r>
            <w:r w:rsidR="008D7451">
              <w:rPr>
                <w:i/>
              </w:rPr>
              <w:t xml:space="preserve"> and 80</w:t>
            </w:r>
          </w:p>
          <w:p w14:paraId="5E970C93" w14:textId="77777777" w:rsidR="00E90191" w:rsidRPr="0016536C" w:rsidRDefault="00E90191" w:rsidP="00E90191">
            <w:pPr>
              <w:pStyle w:val="Level1"/>
              <w:ind w:left="0"/>
              <w:jc w:val="left"/>
              <w:rPr>
                <w:i/>
              </w:rPr>
            </w:pPr>
          </w:p>
          <w:p w14:paraId="63CA3C1E" w14:textId="01D7E864" w:rsidR="00E90191" w:rsidRDefault="00E90191" w:rsidP="00E90191">
            <w:pPr>
              <w:tabs>
                <w:tab w:val="left" w:pos="603"/>
              </w:tabs>
              <w:spacing w:after="55"/>
              <w:rPr>
                <w:b/>
              </w:rPr>
            </w:pPr>
            <w:r w:rsidRPr="004D697E">
              <w:rPr>
                <w:b/>
              </w:rPr>
              <w:t>Short Quiz</w:t>
            </w:r>
            <w:r>
              <w:rPr>
                <w:b/>
              </w:rPr>
              <w:t xml:space="preserve"> </w:t>
            </w:r>
            <w:r w:rsidR="00514826">
              <w:rPr>
                <w:b/>
              </w:rPr>
              <w:t>9</w:t>
            </w:r>
            <w:r w:rsidRPr="004D697E">
              <w:rPr>
                <w:b/>
              </w:rPr>
              <w:t>:</w:t>
            </w:r>
            <w:r>
              <w:rPr>
                <w:b/>
              </w:rPr>
              <w:t xml:space="preserve"> April 1 readings</w:t>
            </w:r>
          </w:p>
          <w:p w14:paraId="60712722" w14:textId="77777777" w:rsidR="00E90191" w:rsidRPr="00825CD6" w:rsidRDefault="00E90191" w:rsidP="00E90191">
            <w:pPr>
              <w:pStyle w:val="Level1"/>
              <w:ind w:left="360"/>
              <w:jc w:val="left"/>
              <w:rPr>
                <w:i/>
                <w:iCs/>
              </w:rPr>
            </w:pPr>
          </w:p>
          <w:p w14:paraId="6FF73431" w14:textId="77777777" w:rsidR="00E90191" w:rsidRPr="00B037BB" w:rsidRDefault="00E90191" w:rsidP="00E90191">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(290-3-3.04 (4)(c)1.(iii) and 290-3-3.04(4)(c)5.(</w:t>
            </w:r>
            <w:proofErr w:type="spellStart"/>
            <w:r w:rsidRPr="00B037BB">
              <w:rPr>
                <w:sz w:val="22"/>
                <w:szCs w:val="22"/>
              </w:rPr>
              <w:t>i</w:t>
            </w:r>
            <w:proofErr w:type="spellEnd"/>
            <w:r w:rsidRPr="00B037BB">
              <w:rPr>
                <w:sz w:val="22"/>
                <w:szCs w:val="22"/>
              </w:rPr>
              <w:t>)</w:t>
            </w:r>
          </w:p>
        </w:tc>
      </w:tr>
    </w:tbl>
    <w:p w14:paraId="2A67A1DB" w14:textId="77777777" w:rsidR="00E90191" w:rsidRDefault="00E90191" w:rsidP="00E90191">
      <w:r>
        <w:br w:type="page"/>
      </w:r>
    </w:p>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E90191" w:rsidRPr="00B037BB" w14:paraId="3044EB86" w14:textId="77777777" w:rsidTr="00E90191">
        <w:tc>
          <w:tcPr>
            <w:tcW w:w="2803" w:type="dxa"/>
          </w:tcPr>
          <w:p w14:paraId="64B923C0" w14:textId="77777777" w:rsidR="00E90191" w:rsidRDefault="00E90191" w:rsidP="00E90191">
            <w:pPr>
              <w:tabs>
                <w:tab w:val="left" w:pos="360"/>
              </w:tabs>
              <w:jc w:val="center"/>
              <w:rPr>
                <w:b/>
                <w:szCs w:val="22"/>
              </w:rPr>
            </w:pPr>
          </w:p>
          <w:p w14:paraId="2D9D6ABF" w14:textId="77777777" w:rsidR="00E90191" w:rsidRPr="000A7EAF" w:rsidRDefault="00E90191" w:rsidP="00E90191">
            <w:pPr>
              <w:tabs>
                <w:tab w:val="left" w:pos="360"/>
              </w:tabs>
              <w:jc w:val="center"/>
              <w:rPr>
                <w:b/>
                <w:szCs w:val="22"/>
              </w:rPr>
            </w:pPr>
          </w:p>
          <w:p w14:paraId="0B14EDBE" w14:textId="2447A86B" w:rsidR="00E90191" w:rsidRPr="000A7EAF" w:rsidRDefault="00E90191" w:rsidP="00E90191">
            <w:pPr>
              <w:tabs>
                <w:tab w:val="left" w:pos="360"/>
              </w:tabs>
              <w:jc w:val="center"/>
              <w:rPr>
                <w:szCs w:val="22"/>
              </w:rPr>
            </w:pPr>
            <w:r>
              <w:rPr>
                <w:b/>
                <w:szCs w:val="22"/>
              </w:rPr>
              <w:t xml:space="preserve">April </w:t>
            </w:r>
            <w:r w:rsidR="00C96078">
              <w:rPr>
                <w:b/>
                <w:szCs w:val="22"/>
              </w:rPr>
              <w:t>9</w:t>
            </w:r>
          </w:p>
          <w:p w14:paraId="3CF14905" w14:textId="77777777" w:rsidR="00E90191" w:rsidRPr="00B037BB" w:rsidRDefault="00E90191" w:rsidP="00E90191">
            <w:pPr>
              <w:tabs>
                <w:tab w:val="left" w:pos="360"/>
              </w:tabs>
              <w:jc w:val="center"/>
              <w:rPr>
                <w:b/>
                <w:sz w:val="22"/>
                <w:szCs w:val="22"/>
              </w:rPr>
            </w:pPr>
          </w:p>
          <w:p w14:paraId="0F8B2B19" w14:textId="77777777" w:rsidR="00E90191" w:rsidRPr="00B037BB" w:rsidRDefault="00E90191" w:rsidP="00E90191">
            <w:pPr>
              <w:tabs>
                <w:tab w:val="left" w:pos="360"/>
              </w:tabs>
              <w:rPr>
                <w:b/>
                <w:sz w:val="22"/>
                <w:szCs w:val="22"/>
              </w:rPr>
            </w:pPr>
          </w:p>
          <w:p w14:paraId="69010F3C" w14:textId="77777777" w:rsidR="00E90191" w:rsidRPr="00B037BB" w:rsidRDefault="00E90191" w:rsidP="00E90191">
            <w:pPr>
              <w:tabs>
                <w:tab w:val="left" w:pos="360"/>
              </w:tabs>
              <w:jc w:val="center"/>
              <w:rPr>
                <w:sz w:val="22"/>
                <w:szCs w:val="22"/>
              </w:rPr>
            </w:pPr>
            <w:r w:rsidRPr="00B037BB">
              <w:rPr>
                <w:sz w:val="22"/>
                <w:szCs w:val="22"/>
              </w:rPr>
              <w:t>Safe-learning environments</w:t>
            </w:r>
          </w:p>
          <w:p w14:paraId="68B250A1" w14:textId="77777777" w:rsidR="00E90191" w:rsidRPr="00B037BB" w:rsidRDefault="00E90191" w:rsidP="00E90191">
            <w:pPr>
              <w:tabs>
                <w:tab w:val="left" w:pos="360"/>
              </w:tabs>
              <w:jc w:val="center"/>
              <w:rPr>
                <w:sz w:val="22"/>
                <w:szCs w:val="22"/>
              </w:rPr>
            </w:pPr>
          </w:p>
          <w:p w14:paraId="1BCC168B" w14:textId="77777777" w:rsidR="00E90191" w:rsidRPr="00B037BB" w:rsidRDefault="00E90191" w:rsidP="00E90191">
            <w:pPr>
              <w:tabs>
                <w:tab w:val="left" w:pos="360"/>
              </w:tabs>
              <w:jc w:val="center"/>
              <w:rPr>
                <w:sz w:val="22"/>
                <w:szCs w:val="22"/>
              </w:rPr>
            </w:pPr>
            <w:r w:rsidRPr="00B037BB">
              <w:rPr>
                <w:sz w:val="22"/>
                <w:szCs w:val="22"/>
              </w:rPr>
              <w:t xml:space="preserve">Specify the relationships of hyper masculinity to school violence and bullying </w:t>
            </w:r>
          </w:p>
        </w:tc>
        <w:tc>
          <w:tcPr>
            <w:tcW w:w="5675" w:type="dxa"/>
          </w:tcPr>
          <w:p w14:paraId="7F89951B" w14:textId="6E13B442" w:rsidR="00E90191" w:rsidRPr="00AE2199" w:rsidRDefault="00E90191" w:rsidP="00E90191">
            <w:pPr>
              <w:rPr>
                <w:b/>
              </w:rPr>
            </w:pPr>
            <w:r w:rsidRPr="00AE2199">
              <w:rPr>
                <w:b/>
              </w:rPr>
              <w:t xml:space="preserve">Ed Week </w:t>
            </w:r>
            <w:r w:rsidR="00C96078">
              <w:rPr>
                <w:b/>
              </w:rPr>
              <w:t>4/9</w:t>
            </w:r>
            <w:r w:rsidRPr="00AE2199">
              <w:rPr>
                <w:b/>
              </w:rPr>
              <w:t xml:space="preserve">: </w:t>
            </w:r>
            <w:r w:rsidR="00A73149">
              <w:rPr>
                <w:b/>
              </w:rPr>
              <w:t>Conner, Erin and Coker</w:t>
            </w:r>
          </w:p>
          <w:p w14:paraId="5C2A1901" w14:textId="77777777" w:rsidR="00E90191" w:rsidRPr="00AE2199" w:rsidRDefault="00E90191" w:rsidP="00E90191">
            <w:pPr>
              <w:tabs>
                <w:tab w:val="left" w:pos="360"/>
              </w:tabs>
              <w:rPr>
                <w:b/>
                <w:bCs/>
              </w:rPr>
            </w:pPr>
          </w:p>
          <w:p w14:paraId="560E204A" w14:textId="77777777" w:rsidR="00E90191" w:rsidRPr="00AE2199" w:rsidRDefault="00E90191" w:rsidP="00E90191">
            <w:pPr>
              <w:tabs>
                <w:tab w:val="left" w:pos="360"/>
              </w:tabs>
            </w:pPr>
            <w:r w:rsidRPr="00AE2199">
              <w:rPr>
                <w:b/>
              </w:rPr>
              <w:t>Discuss</w:t>
            </w:r>
            <w:r w:rsidRPr="00AE2199">
              <w:t>:  Discuss the problem of bullying in America's public schools &amp; school safety</w:t>
            </w:r>
          </w:p>
          <w:p w14:paraId="76F9AA6B" w14:textId="77777777" w:rsidR="00E90191" w:rsidRPr="00AE2199" w:rsidRDefault="00E90191" w:rsidP="00E90191">
            <w:pPr>
              <w:tabs>
                <w:tab w:val="left" w:pos="360"/>
              </w:tabs>
            </w:pPr>
          </w:p>
          <w:p w14:paraId="630BCE85" w14:textId="77777777" w:rsidR="00E90191" w:rsidRPr="00AE2199" w:rsidRDefault="00E90191" w:rsidP="00E90191">
            <w:pPr>
              <w:tabs>
                <w:tab w:val="left" w:pos="360"/>
              </w:tabs>
              <w:rPr>
                <w:b/>
              </w:rPr>
            </w:pPr>
            <w:r w:rsidRPr="00AE2199">
              <w:rPr>
                <w:b/>
              </w:rPr>
              <w:t xml:space="preserve">Video: </w:t>
            </w:r>
            <w:r w:rsidRPr="00AE2199">
              <w:t>Tough Guise</w:t>
            </w:r>
          </w:p>
          <w:p w14:paraId="56FEA3B3" w14:textId="77777777" w:rsidR="00E90191" w:rsidRPr="00AE2199" w:rsidRDefault="00E90191" w:rsidP="00E90191">
            <w:pPr>
              <w:tabs>
                <w:tab w:val="left" w:pos="360"/>
              </w:tabs>
            </w:pPr>
          </w:p>
          <w:p w14:paraId="01DAECA3" w14:textId="77777777" w:rsidR="00E90191" w:rsidRPr="00AE2199" w:rsidRDefault="00E90191" w:rsidP="00E90191">
            <w:pPr>
              <w:tabs>
                <w:tab w:val="left" w:pos="360"/>
              </w:tabs>
            </w:pPr>
            <w:r w:rsidRPr="00AE2199">
              <w:t>http://www.youtube.com/watch?v=W1g9RV9OKhg</w:t>
            </w:r>
          </w:p>
          <w:p w14:paraId="46B4DE30" w14:textId="77777777" w:rsidR="00E90191" w:rsidRPr="00AE2199" w:rsidRDefault="00E90191" w:rsidP="00E90191">
            <w:pPr>
              <w:tabs>
                <w:tab w:val="left" w:pos="360"/>
              </w:tabs>
            </w:pPr>
          </w:p>
          <w:p w14:paraId="23BCC164" w14:textId="77777777" w:rsidR="00E90191" w:rsidRPr="00AE2199" w:rsidRDefault="00E90191" w:rsidP="00E90191">
            <w:pPr>
              <w:tabs>
                <w:tab w:val="left" w:pos="360"/>
              </w:tabs>
              <w:rPr>
                <w:b/>
              </w:rPr>
            </w:pPr>
            <w:r w:rsidRPr="00AE2199">
              <w:rPr>
                <w:b/>
              </w:rPr>
              <w:t>Lecture: Bullying / School Safety</w:t>
            </w:r>
          </w:p>
          <w:p w14:paraId="1B53DDAA" w14:textId="77777777" w:rsidR="00E90191" w:rsidRPr="00AE2199" w:rsidRDefault="00E90191" w:rsidP="00E90191">
            <w:pPr>
              <w:tabs>
                <w:tab w:val="left" w:pos="360"/>
              </w:tabs>
            </w:pPr>
          </w:p>
          <w:p w14:paraId="7B6B8F68" w14:textId="77777777" w:rsidR="00E90191" w:rsidRPr="00AE2199" w:rsidRDefault="00E90191" w:rsidP="00E90191">
            <w:pPr>
              <w:tabs>
                <w:tab w:val="left" w:pos="360"/>
              </w:tabs>
              <w:rPr>
                <w:rFonts w:eastAsiaTheme="minorHAnsi"/>
                <w:color w:val="000000"/>
              </w:rPr>
            </w:pPr>
            <w:r w:rsidRPr="00AE2199">
              <w:rPr>
                <w:b/>
              </w:rPr>
              <w:t>Readings</w:t>
            </w:r>
            <w:r>
              <w:rPr>
                <w:b/>
              </w:rPr>
              <w:t>:</w:t>
            </w:r>
            <w:r w:rsidRPr="0016536C">
              <w:rPr>
                <w:b/>
              </w:rPr>
              <w:t xml:space="preserve"> Ornstein</w:t>
            </w:r>
            <w:r w:rsidRPr="0016536C">
              <w:t xml:space="preserve">, </w:t>
            </w:r>
            <w:r>
              <w:rPr>
                <w:b/>
              </w:rPr>
              <w:t>et</w:t>
            </w:r>
            <w:r w:rsidRPr="0016536C">
              <w:rPr>
                <w:b/>
              </w:rPr>
              <w:t xml:space="preserve"> al</w:t>
            </w:r>
            <w:r>
              <w:rPr>
                <w:b/>
              </w:rPr>
              <w:t>.</w:t>
            </w:r>
            <w:r w:rsidRPr="00AE2199">
              <w:rPr>
                <w:rFonts w:eastAsiaTheme="minorHAnsi"/>
                <w:color w:val="000000"/>
              </w:rPr>
              <w:t xml:space="preserve"> (2014). </w:t>
            </w:r>
            <w:r w:rsidRPr="00AE2199">
              <w:rPr>
                <w:rFonts w:eastAsiaTheme="minorHAnsi"/>
                <w:i/>
                <w:iCs/>
                <w:color w:val="000000"/>
              </w:rPr>
              <w:t>Foundations of Education</w:t>
            </w:r>
            <w:r w:rsidRPr="00AE2199">
              <w:rPr>
                <w:rFonts w:eastAsiaTheme="minorHAnsi"/>
                <w:color w:val="000000"/>
              </w:rPr>
              <w:t>. Ch. 9</w:t>
            </w:r>
            <w:r>
              <w:rPr>
                <w:rFonts w:eastAsiaTheme="minorHAnsi"/>
                <w:color w:val="000000"/>
              </w:rPr>
              <w:t xml:space="preserve"> </w:t>
            </w:r>
            <w:proofErr w:type="spellStart"/>
            <w:r>
              <w:rPr>
                <w:rFonts w:eastAsiaTheme="minorHAnsi"/>
                <w:color w:val="000000"/>
              </w:rPr>
              <w:t>pp</w:t>
            </w:r>
            <w:proofErr w:type="spellEnd"/>
            <w:r>
              <w:rPr>
                <w:rFonts w:eastAsiaTheme="minorHAnsi"/>
                <w:color w:val="000000"/>
              </w:rPr>
              <w:t>, 278 - 293</w:t>
            </w:r>
          </w:p>
          <w:p w14:paraId="0B84EF87" w14:textId="77777777" w:rsidR="009355FC" w:rsidRDefault="009355FC" w:rsidP="00E90191">
            <w:pPr>
              <w:tabs>
                <w:tab w:val="left" w:pos="603"/>
              </w:tabs>
              <w:spacing w:after="55"/>
              <w:rPr>
                <w:rFonts w:eastAsiaTheme="minorHAnsi"/>
                <w:color w:val="000000"/>
              </w:rPr>
            </w:pPr>
          </w:p>
          <w:p w14:paraId="05E5D800" w14:textId="77777777" w:rsidR="009355FC" w:rsidRPr="00AE2199" w:rsidRDefault="009355FC" w:rsidP="009355FC">
            <w:pPr>
              <w:tabs>
                <w:tab w:val="left" w:pos="360"/>
              </w:tabs>
              <w:rPr>
                <w:rFonts w:eastAsiaTheme="minorHAnsi"/>
                <w:color w:val="000000"/>
              </w:rPr>
            </w:pPr>
            <w:r w:rsidRPr="0016536C">
              <w:rPr>
                <w:b/>
              </w:rPr>
              <w:t xml:space="preserve">Adams. </w:t>
            </w:r>
            <w:proofErr w:type="gramStart"/>
            <w:r w:rsidRPr="0016536C">
              <w:rPr>
                <w:b/>
              </w:rPr>
              <w:t>et</w:t>
            </w:r>
            <w:proofErr w:type="gramEnd"/>
            <w:r w:rsidRPr="0016536C">
              <w:rPr>
                <w:b/>
              </w:rPr>
              <w:t xml:space="preserve"> al.</w:t>
            </w:r>
            <w:r w:rsidRPr="0016536C">
              <w:t xml:space="preserve">  (2013)</w:t>
            </w:r>
            <w:r w:rsidRPr="0016536C">
              <w:rPr>
                <w:i/>
              </w:rPr>
              <w:t xml:space="preserve"> Readings for diversity and social justice</w:t>
            </w:r>
            <w:r>
              <w:rPr>
                <w:i/>
              </w:rPr>
              <w:t xml:space="preserve"> Section 7 Introduction pp. 425 – 429.</w:t>
            </w:r>
            <w:r w:rsidRPr="0016536C">
              <w:rPr>
                <w:i/>
              </w:rPr>
              <w:t xml:space="preserve"> Ch. </w:t>
            </w:r>
            <w:r>
              <w:rPr>
                <w:i/>
              </w:rPr>
              <w:t xml:space="preserve">14, </w:t>
            </w:r>
            <w:r w:rsidRPr="0016536C">
              <w:rPr>
                <w:i/>
              </w:rPr>
              <w:t xml:space="preserve">64, and Ch. </w:t>
            </w:r>
            <w:r>
              <w:rPr>
                <w:i/>
              </w:rPr>
              <w:t>80</w:t>
            </w:r>
          </w:p>
          <w:p w14:paraId="5D9C3630" w14:textId="77777777" w:rsidR="009355FC" w:rsidRDefault="009355FC" w:rsidP="00E90191">
            <w:pPr>
              <w:tabs>
                <w:tab w:val="left" w:pos="603"/>
              </w:tabs>
              <w:spacing w:after="55"/>
              <w:rPr>
                <w:b/>
              </w:rPr>
            </w:pPr>
          </w:p>
          <w:p w14:paraId="32ADA966" w14:textId="007A5198" w:rsidR="00E90191" w:rsidRPr="00AE2199" w:rsidRDefault="00E90191" w:rsidP="00E90191">
            <w:pPr>
              <w:tabs>
                <w:tab w:val="left" w:pos="603"/>
              </w:tabs>
              <w:spacing w:after="55"/>
              <w:rPr>
                <w:b/>
              </w:rPr>
            </w:pPr>
            <w:r w:rsidRPr="00AE2199">
              <w:rPr>
                <w:b/>
              </w:rPr>
              <w:t xml:space="preserve">Short Quiz </w:t>
            </w:r>
            <w:r w:rsidR="00514826">
              <w:rPr>
                <w:b/>
              </w:rPr>
              <w:t>10</w:t>
            </w:r>
            <w:r w:rsidRPr="00AE2199">
              <w:rPr>
                <w:b/>
              </w:rPr>
              <w:t>: April 8 readings</w:t>
            </w:r>
            <w:bookmarkStart w:id="1" w:name="_GoBack"/>
            <w:bookmarkEnd w:id="1"/>
          </w:p>
          <w:p w14:paraId="4B486EA4" w14:textId="77777777" w:rsidR="00E90191" w:rsidRPr="00AE2199" w:rsidRDefault="00E90191" w:rsidP="00E90191">
            <w:pPr>
              <w:tabs>
                <w:tab w:val="left" w:pos="360"/>
              </w:tabs>
            </w:pPr>
          </w:p>
          <w:p w14:paraId="34C97972" w14:textId="77777777" w:rsidR="00E90191" w:rsidRPr="00B037BB" w:rsidRDefault="00E90191" w:rsidP="00E90191">
            <w:pPr>
              <w:pStyle w:val="BodyText3"/>
              <w:rPr>
                <w:sz w:val="20"/>
                <w:szCs w:val="20"/>
              </w:rPr>
            </w:pPr>
            <w:r w:rsidRPr="00B037BB">
              <w:rPr>
                <w:sz w:val="22"/>
                <w:szCs w:val="22"/>
              </w:rPr>
              <w:t>(290-3-3.04 (2)(a) 1. (</w:t>
            </w:r>
            <w:proofErr w:type="spellStart"/>
            <w:proofErr w:type="gramStart"/>
            <w:r w:rsidRPr="00B037BB">
              <w:rPr>
                <w:sz w:val="22"/>
                <w:szCs w:val="22"/>
              </w:rPr>
              <w:t>i</w:t>
            </w:r>
            <w:proofErr w:type="spellEnd"/>
            <w:proofErr w:type="gramEnd"/>
            <w:r w:rsidRPr="00B037BB">
              <w:rPr>
                <w:sz w:val="22"/>
                <w:szCs w:val="22"/>
              </w:rPr>
              <w:t>); (290-3-3.04 (2)(c) 2. (</w:t>
            </w:r>
            <w:proofErr w:type="spellStart"/>
            <w:proofErr w:type="gramStart"/>
            <w:r w:rsidRPr="00B037BB">
              <w:rPr>
                <w:sz w:val="22"/>
                <w:szCs w:val="22"/>
              </w:rPr>
              <w:t>i</w:t>
            </w:r>
            <w:proofErr w:type="spellEnd"/>
            <w:proofErr w:type="gramEnd"/>
            <w:r w:rsidRPr="00B037BB">
              <w:rPr>
                <w:sz w:val="22"/>
                <w:szCs w:val="22"/>
              </w:rPr>
              <w:t>); (290-3-3.04 (2)(c)3.(</w:t>
            </w:r>
            <w:proofErr w:type="spellStart"/>
            <w:r w:rsidRPr="00B037BB">
              <w:rPr>
                <w:sz w:val="22"/>
                <w:szCs w:val="22"/>
              </w:rPr>
              <w:t>i</w:t>
            </w:r>
            <w:proofErr w:type="spellEnd"/>
            <w:r w:rsidRPr="00B037BB">
              <w:rPr>
                <w:sz w:val="22"/>
                <w:szCs w:val="22"/>
              </w:rPr>
              <w:t>) (290-3-3.04 (2)(c) 2.(iv) and (290-3-3.04 (3)(c)1.(</w:t>
            </w:r>
            <w:proofErr w:type="spellStart"/>
            <w:r w:rsidRPr="00B037BB">
              <w:rPr>
                <w:sz w:val="22"/>
                <w:szCs w:val="22"/>
              </w:rPr>
              <w:t>i</w:t>
            </w:r>
            <w:proofErr w:type="spellEnd"/>
            <w:r w:rsidRPr="00B037BB">
              <w:rPr>
                <w:sz w:val="22"/>
                <w:szCs w:val="22"/>
              </w:rPr>
              <w:t>)</w:t>
            </w:r>
          </w:p>
        </w:tc>
      </w:tr>
      <w:tr w:rsidR="00E90191" w:rsidRPr="00B037BB" w14:paraId="525C02ED" w14:textId="77777777" w:rsidTr="00E90191">
        <w:tc>
          <w:tcPr>
            <w:tcW w:w="2803" w:type="dxa"/>
          </w:tcPr>
          <w:p w14:paraId="5F0C36BD" w14:textId="77777777" w:rsidR="00E90191" w:rsidRDefault="00E90191" w:rsidP="00E90191">
            <w:pPr>
              <w:tabs>
                <w:tab w:val="left" w:pos="360"/>
              </w:tabs>
              <w:jc w:val="center"/>
              <w:rPr>
                <w:b/>
                <w:szCs w:val="22"/>
              </w:rPr>
            </w:pPr>
          </w:p>
          <w:p w14:paraId="729CE04D" w14:textId="3C6A61D2" w:rsidR="00E90191" w:rsidRDefault="00E90191" w:rsidP="00E90191">
            <w:pPr>
              <w:tabs>
                <w:tab w:val="left" w:pos="360"/>
              </w:tabs>
              <w:jc w:val="center"/>
              <w:rPr>
                <w:b/>
                <w:szCs w:val="22"/>
              </w:rPr>
            </w:pPr>
            <w:r>
              <w:rPr>
                <w:b/>
                <w:szCs w:val="22"/>
              </w:rPr>
              <w:t>April 1</w:t>
            </w:r>
            <w:r w:rsidR="00C96078">
              <w:rPr>
                <w:b/>
                <w:szCs w:val="22"/>
              </w:rPr>
              <w:t>6</w:t>
            </w:r>
          </w:p>
        </w:tc>
        <w:tc>
          <w:tcPr>
            <w:tcW w:w="5675" w:type="dxa"/>
          </w:tcPr>
          <w:p w14:paraId="0755DC8B" w14:textId="04F74B1B" w:rsidR="00E90191" w:rsidRPr="00AC1427" w:rsidRDefault="00E90191" w:rsidP="00E90191">
            <w:pPr>
              <w:tabs>
                <w:tab w:val="left" w:pos="360"/>
              </w:tabs>
              <w:rPr>
                <w:b/>
                <w:sz w:val="22"/>
                <w:szCs w:val="22"/>
              </w:rPr>
            </w:pPr>
            <w:r w:rsidRPr="00AC1427">
              <w:rPr>
                <w:b/>
                <w:sz w:val="22"/>
                <w:szCs w:val="22"/>
              </w:rPr>
              <w:t xml:space="preserve">Ed Week </w:t>
            </w:r>
            <w:r w:rsidR="00C96078">
              <w:rPr>
                <w:b/>
                <w:sz w:val="22"/>
                <w:szCs w:val="22"/>
              </w:rPr>
              <w:t>4/16</w:t>
            </w:r>
            <w:r w:rsidRPr="00AC1427">
              <w:rPr>
                <w:b/>
                <w:sz w:val="22"/>
                <w:szCs w:val="22"/>
              </w:rPr>
              <w:t xml:space="preserve">: </w:t>
            </w:r>
            <w:proofErr w:type="spellStart"/>
            <w:r w:rsidR="00A73149">
              <w:rPr>
                <w:b/>
                <w:sz w:val="22"/>
                <w:szCs w:val="22"/>
              </w:rPr>
              <w:t>Cahalan</w:t>
            </w:r>
            <w:proofErr w:type="spellEnd"/>
            <w:r w:rsidR="00A73149">
              <w:rPr>
                <w:b/>
                <w:sz w:val="22"/>
                <w:szCs w:val="22"/>
              </w:rPr>
              <w:t xml:space="preserve"> and Adcock</w:t>
            </w:r>
          </w:p>
          <w:p w14:paraId="03FA69A3" w14:textId="77777777" w:rsidR="00E90191" w:rsidRDefault="00E90191" w:rsidP="00E90191">
            <w:pPr>
              <w:tabs>
                <w:tab w:val="left" w:pos="360"/>
              </w:tabs>
              <w:rPr>
                <w:sz w:val="22"/>
                <w:szCs w:val="22"/>
              </w:rPr>
            </w:pPr>
          </w:p>
          <w:p w14:paraId="38B33AFA" w14:textId="77777777" w:rsidR="00E90191" w:rsidRDefault="00E90191" w:rsidP="00E90191">
            <w:pPr>
              <w:tabs>
                <w:tab w:val="left" w:pos="360"/>
              </w:tabs>
            </w:pPr>
            <w:r w:rsidRPr="00825CD6">
              <w:rPr>
                <w:b/>
              </w:rPr>
              <w:t>Lecture</w:t>
            </w:r>
            <w:r>
              <w:t>: School Safety</w:t>
            </w:r>
          </w:p>
          <w:p w14:paraId="4EEA5B77" w14:textId="77777777" w:rsidR="00E90191" w:rsidRDefault="00E90191" w:rsidP="00E90191">
            <w:pPr>
              <w:tabs>
                <w:tab w:val="left" w:pos="360"/>
              </w:tabs>
            </w:pPr>
          </w:p>
          <w:p w14:paraId="0FC3CB7C" w14:textId="77777777" w:rsidR="00E90191" w:rsidRPr="00825CD6" w:rsidRDefault="00E90191" w:rsidP="00E90191">
            <w:pPr>
              <w:tabs>
                <w:tab w:val="left" w:pos="360"/>
              </w:tabs>
              <w:rPr>
                <w:b/>
              </w:rPr>
            </w:pPr>
            <w:r w:rsidRPr="00825CD6">
              <w:rPr>
                <w:b/>
              </w:rPr>
              <w:t xml:space="preserve">Video: </w:t>
            </w:r>
            <w:r w:rsidRPr="00825CD6">
              <w:t>Killer at Thurston High</w:t>
            </w:r>
          </w:p>
          <w:p w14:paraId="6562130F" w14:textId="77777777" w:rsidR="00E90191" w:rsidRDefault="00E90191" w:rsidP="00E90191">
            <w:pPr>
              <w:tabs>
                <w:tab w:val="left" w:pos="360"/>
              </w:tabs>
              <w:rPr>
                <w:sz w:val="22"/>
                <w:szCs w:val="22"/>
              </w:rPr>
            </w:pPr>
          </w:p>
          <w:p w14:paraId="7E821D6F" w14:textId="77777777" w:rsidR="00E90191" w:rsidRDefault="00E90191" w:rsidP="00E90191">
            <w:pPr>
              <w:tabs>
                <w:tab w:val="left" w:pos="360"/>
              </w:tabs>
              <w:rPr>
                <w:sz w:val="22"/>
                <w:szCs w:val="22"/>
              </w:rPr>
            </w:pPr>
            <w:r>
              <w:rPr>
                <w:sz w:val="22"/>
                <w:szCs w:val="22"/>
              </w:rPr>
              <w:t>Emergency response: ALICE ([</w:t>
            </w:r>
            <w:proofErr w:type="gramStart"/>
            <w:r>
              <w:rPr>
                <w:sz w:val="22"/>
                <w:szCs w:val="22"/>
              </w:rPr>
              <w:t>A]</w:t>
            </w:r>
            <w:proofErr w:type="spellStart"/>
            <w:r>
              <w:rPr>
                <w:sz w:val="22"/>
                <w:szCs w:val="22"/>
              </w:rPr>
              <w:t>lert</w:t>
            </w:r>
            <w:proofErr w:type="spellEnd"/>
            <w:proofErr w:type="gramEnd"/>
            <w:r>
              <w:rPr>
                <w:sz w:val="22"/>
                <w:szCs w:val="22"/>
              </w:rPr>
              <w:t>, [L]lockdown, [I]</w:t>
            </w:r>
            <w:proofErr w:type="spellStart"/>
            <w:r>
              <w:rPr>
                <w:sz w:val="22"/>
                <w:szCs w:val="22"/>
              </w:rPr>
              <w:t>nform</w:t>
            </w:r>
            <w:proofErr w:type="spellEnd"/>
            <w:r>
              <w:rPr>
                <w:sz w:val="22"/>
                <w:szCs w:val="22"/>
              </w:rPr>
              <w:t>, [C]</w:t>
            </w:r>
            <w:proofErr w:type="spellStart"/>
            <w:r>
              <w:rPr>
                <w:sz w:val="22"/>
                <w:szCs w:val="22"/>
              </w:rPr>
              <w:t>ounter</w:t>
            </w:r>
            <w:proofErr w:type="spellEnd"/>
            <w:r>
              <w:rPr>
                <w:sz w:val="22"/>
                <w:szCs w:val="22"/>
              </w:rPr>
              <w:t>, [E]</w:t>
            </w:r>
            <w:proofErr w:type="spellStart"/>
            <w:r>
              <w:rPr>
                <w:sz w:val="22"/>
                <w:szCs w:val="22"/>
              </w:rPr>
              <w:t>vacuate</w:t>
            </w:r>
            <w:proofErr w:type="spellEnd"/>
          </w:p>
          <w:p w14:paraId="60B0163F" w14:textId="77777777" w:rsidR="00E90191" w:rsidRPr="002F27D3" w:rsidRDefault="00E90191" w:rsidP="00E90191">
            <w:pPr>
              <w:tabs>
                <w:tab w:val="left" w:pos="360"/>
              </w:tabs>
            </w:pPr>
          </w:p>
          <w:p w14:paraId="5E525084" w14:textId="77777777" w:rsidR="00E90191" w:rsidRPr="002F27D3" w:rsidRDefault="00E90191" w:rsidP="00E90191">
            <w:pPr>
              <w:tabs>
                <w:tab w:val="left" w:pos="360"/>
              </w:tabs>
            </w:pPr>
            <w:r w:rsidRPr="002F27D3">
              <w:rPr>
                <w:b/>
              </w:rPr>
              <w:t xml:space="preserve">Readings: </w:t>
            </w:r>
            <w:r w:rsidRPr="0016536C">
              <w:rPr>
                <w:b/>
              </w:rPr>
              <w:t xml:space="preserve"> Ornstein</w:t>
            </w:r>
            <w:r w:rsidRPr="0016536C">
              <w:t xml:space="preserve">, </w:t>
            </w:r>
            <w:r>
              <w:rPr>
                <w:b/>
              </w:rPr>
              <w:t>et</w:t>
            </w:r>
            <w:r w:rsidRPr="0016536C">
              <w:rPr>
                <w:b/>
              </w:rPr>
              <w:t xml:space="preserve"> al</w:t>
            </w:r>
            <w:r>
              <w:rPr>
                <w:b/>
              </w:rPr>
              <w:t>.</w:t>
            </w:r>
            <w:r w:rsidRPr="00AE2199">
              <w:rPr>
                <w:rFonts w:eastAsiaTheme="minorHAnsi"/>
                <w:color w:val="000000"/>
              </w:rPr>
              <w:t xml:space="preserve"> </w:t>
            </w:r>
            <w:r w:rsidRPr="002F27D3">
              <w:rPr>
                <w:rFonts w:eastAsiaTheme="minorHAnsi"/>
                <w:color w:val="000000"/>
              </w:rPr>
              <w:t xml:space="preserve">(2014). </w:t>
            </w:r>
            <w:r w:rsidRPr="002F27D3">
              <w:rPr>
                <w:rFonts w:eastAsiaTheme="minorHAnsi"/>
                <w:i/>
                <w:iCs/>
                <w:color w:val="000000"/>
              </w:rPr>
              <w:t>Foundations of Education</w:t>
            </w:r>
            <w:r w:rsidRPr="002F27D3">
              <w:rPr>
                <w:rFonts w:eastAsiaTheme="minorHAnsi"/>
                <w:color w:val="000000"/>
              </w:rPr>
              <w:t>. Ch. 10</w:t>
            </w:r>
          </w:p>
          <w:p w14:paraId="16E7CBCC" w14:textId="77777777" w:rsidR="00E90191" w:rsidRPr="002F27D3" w:rsidRDefault="00E90191" w:rsidP="00E90191">
            <w:pPr>
              <w:tabs>
                <w:tab w:val="left" w:pos="603"/>
              </w:tabs>
              <w:spacing w:after="55"/>
              <w:rPr>
                <w:b/>
              </w:rPr>
            </w:pPr>
          </w:p>
          <w:p w14:paraId="76E88C51" w14:textId="77777777" w:rsidR="00E90191" w:rsidRPr="00D90868" w:rsidRDefault="00E90191" w:rsidP="009355FC">
            <w:pPr>
              <w:tabs>
                <w:tab w:val="left" w:pos="603"/>
              </w:tabs>
              <w:spacing w:after="55"/>
              <w:rPr>
                <w:b/>
                <w:sz w:val="36"/>
                <w:szCs w:val="36"/>
              </w:rPr>
            </w:pPr>
          </w:p>
        </w:tc>
      </w:tr>
      <w:tr w:rsidR="00E90191" w:rsidRPr="00B037BB" w14:paraId="54A0D48B" w14:textId="77777777" w:rsidTr="00E90191">
        <w:tc>
          <w:tcPr>
            <w:tcW w:w="2803" w:type="dxa"/>
          </w:tcPr>
          <w:p w14:paraId="2EE90F8C" w14:textId="77777777" w:rsidR="00E90191" w:rsidRDefault="00E90191" w:rsidP="00E90191">
            <w:pPr>
              <w:tabs>
                <w:tab w:val="left" w:pos="360"/>
              </w:tabs>
              <w:jc w:val="center"/>
              <w:rPr>
                <w:b/>
                <w:szCs w:val="22"/>
              </w:rPr>
            </w:pPr>
          </w:p>
          <w:p w14:paraId="3E063258" w14:textId="77777777" w:rsidR="00E90191" w:rsidRDefault="00E90191" w:rsidP="00E90191">
            <w:pPr>
              <w:tabs>
                <w:tab w:val="left" w:pos="360"/>
              </w:tabs>
              <w:jc w:val="center"/>
              <w:rPr>
                <w:b/>
                <w:szCs w:val="22"/>
              </w:rPr>
            </w:pPr>
          </w:p>
          <w:p w14:paraId="0EC6348F" w14:textId="3E19F8FF" w:rsidR="00E90191" w:rsidRDefault="00C96078" w:rsidP="00E90191">
            <w:pPr>
              <w:tabs>
                <w:tab w:val="left" w:pos="360"/>
              </w:tabs>
              <w:jc w:val="center"/>
              <w:rPr>
                <w:b/>
                <w:szCs w:val="22"/>
              </w:rPr>
            </w:pPr>
            <w:r>
              <w:rPr>
                <w:b/>
                <w:szCs w:val="22"/>
              </w:rPr>
              <w:t>April 23</w:t>
            </w:r>
          </w:p>
          <w:p w14:paraId="64DB1C93" w14:textId="77777777" w:rsidR="00E90191" w:rsidRDefault="00E90191" w:rsidP="00E90191">
            <w:pPr>
              <w:tabs>
                <w:tab w:val="left" w:pos="360"/>
              </w:tabs>
              <w:jc w:val="center"/>
              <w:rPr>
                <w:b/>
                <w:szCs w:val="22"/>
              </w:rPr>
            </w:pPr>
          </w:p>
          <w:p w14:paraId="44E4304F" w14:textId="77777777" w:rsidR="00E90191" w:rsidRPr="00B037BB" w:rsidRDefault="00E90191" w:rsidP="00E90191">
            <w:pPr>
              <w:tabs>
                <w:tab w:val="left" w:pos="360"/>
              </w:tabs>
              <w:jc w:val="center"/>
              <w:rPr>
                <w:sz w:val="22"/>
                <w:szCs w:val="22"/>
              </w:rPr>
            </w:pPr>
          </w:p>
          <w:p w14:paraId="011E18AD" w14:textId="77777777" w:rsidR="00E90191" w:rsidRPr="00B037BB" w:rsidRDefault="00E90191" w:rsidP="00E90191">
            <w:pPr>
              <w:tabs>
                <w:tab w:val="left" w:pos="360"/>
              </w:tabs>
              <w:jc w:val="center"/>
              <w:rPr>
                <w:sz w:val="22"/>
                <w:szCs w:val="22"/>
              </w:rPr>
            </w:pPr>
          </w:p>
        </w:tc>
        <w:tc>
          <w:tcPr>
            <w:tcW w:w="5675" w:type="dxa"/>
          </w:tcPr>
          <w:p w14:paraId="7AA54D61" w14:textId="77777777" w:rsidR="00E90191" w:rsidRDefault="00E90191" w:rsidP="00E90191">
            <w:pPr>
              <w:rPr>
                <w:b/>
                <w:sz w:val="36"/>
                <w:szCs w:val="36"/>
              </w:rPr>
            </w:pPr>
            <w:r>
              <w:rPr>
                <w:b/>
                <w:sz w:val="36"/>
                <w:szCs w:val="36"/>
              </w:rPr>
              <w:t>Final Examination TBA</w:t>
            </w:r>
          </w:p>
          <w:p w14:paraId="32968CB5" w14:textId="77777777" w:rsidR="00E90191" w:rsidRPr="00B037BB" w:rsidRDefault="00E90191" w:rsidP="00E90191">
            <w:pPr>
              <w:rPr>
                <w:sz w:val="20"/>
                <w:szCs w:val="20"/>
              </w:rPr>
            </w:pPr>
          </w:p>
        </w:tc>
      </w:tr>
    </w:tbl>
    <w:p w14:paraId="3906BBB4" w14:textId="77777777" w:rsidR="00E90191" w:rsidRDefault="00E90191" w:rsidP="00E90191">
      <w:pPr>
        <w:rPr>
          <w:b/>
          <w:sz w:val="22"/>
          <w:szCs w:val="22"/>
        </w:rPr>
      </w:pPr>
      <w:r>
        <w:rPr>
          <w:b/>
          <w:sz w:val="22"/>
          <w:szCs w:val="22"/>
        </w:rPr>
        <w:br w:type="textWrapping" w:clear="all"/>
      </w:r>
    </w:p>
    <w:p w14:paraId="525BAEBF" w14:textId="77777777" w:rsidR="00E90191" w:rsidRDefault="00E90191" w:rsidP="00E90191">
      <w:pPr>
        <w:rPr>
          <w:b/>
          <w:sz w:val="22"/>
          <w:szCs w:val="22"/>
        </w:rPr>
      </w:pPr>
      <w:r>
        <w:rPr>
          <w:b/>
          <w:sz w:val="22"/>
          <w:szCs w:val="22"/>
        </w:rPr>
        <w:t>7.  COURSE REQUIREMENTS/EVALUATION:</w:t>
      </w:r>
    </w:p>
    <w:p w14:paraId="224BC4BB" w14:textId="77777777" w:rsidR="00E90191" w:rsidRPr="00880E84" w:rsidRDefault="00E90191" w:rsidP="00E90191">
      <w:pPr>
        <w:rPr>
          <w:b/>
          <w:sz w:val="22"/>
          <w:szCs w:val="22"/>
        </w:rPr>
      </w:pPr>
      <w:r w:rsidRPr="00880E84">
        <w:rPr>
          <w:b/>
          <w:sz w:val="22"/>
          <w:szCs w:val="22"/>
        </w:rPr>
        <w:t xml:space="preserve"> </w:t>
      </w:r>
    </w:p>
    <w:p w14:paraId="4FC710A0" w14:textId="77777777" w:rsidR="00E90191" w:rsidRPr="00023F68" w:rsidRDefault="00E90191" w:rsidP="00E90191">
      <w:pPr>
        <w:rPr>
          <w:b/>
          <w:sz w:val="22"/>
          <w:szCs w:val="22"/>
        </w:rPr>
      </w:pPr>
      <w:r w:rsidRPr="00023F68">
        <w:rPr>
          <w:b/>
          <w:sz w:val="22"/>
          <w:szCs w:val="22"/>
        </w:rPr>
        <w:t>Lab and Service Learning</w:t>
      </w:r>
    </w:p>
    <w:p w14:paraId="22D5AA09" w14:textId="77777777" w:rsidR="00E90191" w:rsidRPr="00445A6F" w:rsidRDefault="00E90191" w:rsidP="00E90191">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79E8E1EC" w14:textId="77777777" w:rsidR="00E90191" w:rsidRDefault="00E90191" w:rsidP="00E90191"/>
    <w:p w14:paraId="763025F3" w14:textId="77777777" w:rsidR="00E90191" w:rsidRDefault="00E90191" w:rsidP="00E90191">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14:paraId="302CC800" w14:textId="77777777" w:rsidR="00E90191" w:rsidRPr="0057370D" w:rsidRDefault="00E90191" w:rsidP="00E90191">
      <w:pPr>
        <w:rPr>
          <w:b/>
          <w:sz w:val="22"/>
          <w:szCs w:val="22"/>
        </w:rPr>
      </w:pPr>
      <w:proofErr w:type="gramStart"/>
      <w:r w:rsidRPr="006D22B7">
        <w:rPr>
          <w:sz w:val="22"/>
          <w:szCs w:val="22"/>
        </w:rPr>
        <w:t>by</w:t>
      </w:r>
      <w:proofErr w:type="gramEnd"/>
      <w:r w:rsidRPr="006D22B7">
        <w:rPr>
          <w:sz w:val="22"/>
          <w:szCs w:val="22"/>
        </w:rPr>
        <w:t xml:space="preserve">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14:paraId="4101710E" w14:textId="77777777" w:rsidR="00E90191" w:rsidRDefault="00E90191" w:rsidP="00E90191">
      <w:pPr>
        <w:rPr>
          <w:sz w:val="22"/>
          <w:szCs w:val="22"/>
        </w:rPr>
      </w:pPr>
    </w:p>
    <w:p w14:paraId="6F5B03BE" w14:textId="77777777" w:rsidR="00E90191" w:rsidRPr="006D22B7" w:rsidRDefault="00E90191" w:rsidP="00E90191">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proofErr w:type="gramStart"/>
      <w:r w:rsidRPr="00B674BA">
        <w:rPr>
          <w:color w:val="FF0000"/>
          <w:sz w:val="22"/>
          <w:szCs w:val="22"/>
        </w:rPr>
        <w:t>Fall</w:t>
      </w:r>
      <w:proofErr w:type="gramEnd"/>
      <w:r w:rsidRPr="00B674BA">
        <w:rPr>
          <w:color w:val="FF0000"/>
          <w:sz w:val="22"/>
          <w:szCs w:val="22"/>
        </w:rPr>
        <w:t xml:space="preserve">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14:paraId="11AB922D" w14:textId="77777777" w:rsidR="00E90191" w:rsidRDefault="00E90191" w:rsidP="00E90191">
      <w:pPr>
        <w:rPr>
          <w:sz w:val="22"/>
          <w:szCs w:val="22"/>
        </w:rPr>
      </w:pPr>
    </w:p>
    <w:p w14:paraId="04449AE1" w14:textId="77777777" w:rsidR="00EB2E25" w:rsidRDefault="00EB2E25" w:rsidP="00EB2E25">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COURSE EVALUATION:</w:t>
      </w:r>
    </w:p>
    <w:p w14:paraId="56F65C04" w14:textId="77777777" w:rsidR="00EB2E25" w:rsidRDefault="00EB2E25" w:rsidP="00EB2E25">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434DAB9" w14:textId="77777777" w:rsidR="00EB2E25" w:rsidRPr="0029781E"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Short Multiple-choice exams</w:t>
      </w:r>
      <w:r>
        <w:rPr>
          <w:b/>
          <w:sz w:val="21"/>
          <w:szCs w:val="21"/>
        </w:rPr>
        <w:tab/>
        <w:t>60 percent</w:t>
      </w:r>
    </w:p>
    <w:p w14:paraId="3AB7B9CF" w14:textId="77777777" w:rsidR="00EB2E25"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Ed Week submissions</w:t>
      </w:r>
      <w:r>
        <w:rPr>
          <w:b/>
          <w:sz w:val="21"/>
          <w:szCs w:val="21"/>
        </w:rPr>
        <w:tab/>
      </w:r>
      <w:r>
        <w:rPr>
          <w:b/>
          <w:sz w:val="21"/>
          <w:szCs w:val="21"/>
        </w:rPr>
        <w:tab/>
        <w:t>10 percent</w:t>
      </w:r>
    </w:p>
    <w:p w14:paraId="3560026E" w14:textId="77777777" w:rsidR="00EB2E25"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Take Home Final Essay</w:t>
      </w:r>
      <w:r>
        <w:rPr>
          <w:b/>
          <w:sz w:val="21"/>
          <w:szCs w:val="21"/>
        </w:rPr>
        <w:tab/>
      </w:r>
      <w:r>
        <w:rPr>
          <w:b/>
          <w:sz w:val="21"/>
          <w:szCs w:val="21"/>
        </w:rPr>
        <w:tab/>
        <w:t>30 percent</w:t>
      </w:r>
    </w:p>
    <w:p w14:paraId="3F4A13B2" w14:textId="77777777" w:rsidR="00EB2E25"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Pr>
          <w:b/>
          <w:sz w:val="21"/>
          <w:szCs w:val="21"/>
        </w:rPr>
        <w:t>Week Report</w:t>
      </w:r>
      <w:r>
        <w:rPr>
          <w:b/>
          <w:sz w:val="21"/>
          <w:szCs w:val="21"/>
        </w:rPr>
        <w:tab/>
      </w:r>
      <w:r>
        <w:rPr>
          <w:b/>
          <w:sz w:val="21"/>
          <w:szCs w:val="21"/>
        </w:rPr>
        <w:tab/>
      </w:r>
      <w:r>
        <w:rPr>
          <w:b/>
          <w:sz w:val="21"/>
          <w:szCs w:val="21"/>
        </w:rPr>
        <w:tab/>
        <w:t>Pass / Fail</w:t>
      </w:r>
      <w:r>
        <w:rPr>
          <w:b/>
          <w:sz w:val="21"/>
          <w:szCs w:val="21"/>
        </w:rPr>
        <w:tab/>
        <w:t>per date on syllabus</w:t>
      </w:r>
    </w:p>
    <w:p w14:paraId="17E2766C" w14:textId="77777777" w:rsidR="00EB2E25" w:rsidRPr="004F7BE4"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b/>
          <w:sz w:val="21"/>
          <w:szCs w:val="21"/>
        </w:rPr>
      </w:pPr>
      <w:r>
        <w:rPr>
          <w:b/>
          <w:sz w:val="21"/>
          <w:szCs w:val="21"/>
        </w:rPr>
        <w:t>Essay Presentation</w:t>
      </w:r>
      <w:r>
        <w:rPr>
          <w:b/>
          <w:sz w:val="21"/>
          <w:szCs w:val="21"/>
        </w:rPr>
        <w:tab/>
      </w:r>
      <w:r>
        <w:rPr>
          <w:b/>
          <w:sz w:val="21"/>
          <w:szCs w:val="21"/>
        </w:rPr>
        <w:tab/>
        <w:t>Pass / Fail</w:t>
      </w:r>
      <w:r>
        <w:rPr>
          <w:b/>
          <w:sz w:val="21"/>
          <w:szCs w:val="21"/>
        </w:rPr>
        <w:tab/>
        <w:t>- 5 marks if you fail to present</w:t>
      </w:r>
    </w:p>
    <w:p w14:paraId="65E5D025" w14:textId="77777777" w:rsidR="00EB2E25" w:rsidRPr="004F7BE4"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Service Learning Reflection</w:t>
      </w:r>
      <w:r w:rsidRPr="0029781E">
        <w:rPr>
          <w:b/>
          <w:sz w:val="21"/>
          <w:szCs w:val="21"/>
        </w:rPr>
        <w:t xml:space="preserve"> </w:t>
      </w:r>
      <w:r>
        <w:rPr>
          <w:b/>
          <w:sz w:val="21"/>
          <w:szCs w:val="21"/>
        </w:rPr>
        <w:tab/>
        <w:t>Pass / Fail</w:t>
      </w:r>
      <w:r>
        <w:rPr>
          <w:b/>
          <w:sz w:val="21"/>
          <w:szCs w:val="21"/>
        </w:rPr>
        <w:tab/>
      </w:r>
    </w:p>
    <w:p w14:paraId="3C6EFD26" w14:textId="77777777" w:rsidR="00EB2E25" w:rsidRDefault="00EB2E25" w:rsidP="00EB2E2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08F26F41" w14:textId="77777777" w:rsidR="00EB2E25" w:rsidRPr="00276B5D"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percent</w:t>
      </w:r>
    </w:p>
    <w:p w14:paraId="2837EAF9"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043E1CDD"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5DE60BEC"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percent</w:t>
      </w:r>
      <w:r>
        <w:rPr>
          <w:sz w:val="21"/>
          <w:szCs w:val="21"/>
        </w:rPr>
        <w:tab/>
      </w:r>
      <w:r>
        <w:rPr>
          <w:sz w:val="21"/>
          <w:szCs w:val="21"/>
        </w:rPr>
        <w:tab/>
        <w:t>A</w:t>
      </w:r>
    </w:p>
    <w:p w14:paraId="5D643B11"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percent</w:t>
      </w:r>
      <w:r>
        <w:rPr>
          <w:sz w:val="21"/>
          <w:szCs w:val="21"/>
        </w:rPr>
        <w:tab/>
      </w:r>
      <w:r>
        <w:rPr>
          <w:sz w:val="21"/>
          <w:szCs w:val="21"/>
        </w:rPr>
        <w:tab/>
        <w:t>B</w:t>
      </w:r>
    </w:p>
    <w:p w14:paraId="693AEF50"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percent</w:t>
      </w:r>
      <w:r>
        <w:rPr>
          <w:sz w:val="21"/>
          <w:szCs w:val="21"/>
        </w:rPr>
        <w:tab/>
        <w:t>C</w:t>
      </w:r>
    </w:p>
    <w:p w14:paraId="14FBBEBC"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percent </w:t>
      </w:r>
      <w:r>
        <w:rPr>
          <w:sz w:val="21"/>
          <w:szCs w:val="21"/>
        </w:rPr>
        <w:tab/>
        <w:t>D</w:t>
      </w:r>
    </w:p>
    <w:p w14:paraId="18D0F0A4"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percent</w:t>
      </w:r>
      <w:r>
        <w:rPr>
          <w:sz w:val="21"/>
          <w:szCs w:val="21"/>
        </w:rPr>
        <w:tab/>
        <w:t>F</w:t>
      </w:r>
    </w:p>
    <w:p w14:paraId="22AC7BDA" w14:textId="77777777" w:rsidR="00E90191" w:rsidRDefault="00E90191" w:rsidP="00E90191">
      <w:pPr>
        <w:rPr>
          <w:b/>
        </w:rPr>
      </w:pPr>
    </w:p>
    <w:p w14:paraId="4E181D7B"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14:paraId="0E2FD5DF" w14:textId="77777777" w:rsidR="00E90191" w:rsidRPr="003B7B94"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5C2C8BD9" w14:textId="77777777" w:rsidR="00E90191" w:rsidRPr="003B7B94" w:rsidRDefault="00E90191" w:rsidP="00E90191">
      <w:pPr>
        <w:pStyle w:val="Expectn"/>
        <w:numPr>
          <w:ilvl w:val="0"/>
          <w:numId w:val="0"/>
        </w:numPr>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14:paraId="33FDFABF" w14:textId="77777777" w:rsidR="00E90191" w:rsidRPr="003B7B94" w:rsidRDefault="00E90191" w:rsidP="00E90191">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31892EFB" w14:textId="77777777" w:rsidR="00E90191" w:rsidRPr="000C4F22"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76DC127F" w14:textId="77777777" w:rsidR="00E90191" w:rsidRPr="000C4F22"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14:paraId="73BE7EA1"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6E0CE74A"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0011E504"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98B89EB" w14:textId="77777777" w:rsidR="00E90191" w:rsidRDefault="00E90191" w:rsidP="00E90191">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0936D072" w14:textId="77777777" w:rsidR="00E90191" w:rsidRDefault="00E90191" w:rsidP="00E90191">
      <w:pPr>
        <w:tabs>
          <w:tab w:val="left" w:pos="720"/>
          <w:tab w:val="right" w:pos="8190"/>
          <w:tab w:val="left" w:pos="8550"/>
        </w:tabs>
        <w:rPr>
          <w:sz w:val="22"/>
        </w:rPr>
      </w:pPr>
    </w:p>
    <w:p w14:paraId="16E75EE3"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52FEA27" w14:textId="77777777" w:rsidR="00E90191" w:rsidRDefault="00E90191" w:rsidP="00E90191">
      <w:pPr>
        <w:tabs>
          <w:tab w:val="left" w:pos="720"/>
          <w:tab w:val="right" w:pos="8190"/>
          <w:tab w:val="left" w:pos="8550"/>
        </w:tabs>
        <w:ind w:right="-1440"/>
        <w:rPr>
          <w:b/>
          <w:bCs/>
        </w:rPr>
      </w:pPr>
      <w:r>
        <w:rPr>
          <w:b/>
          <w:bCs/>
        </w:rPr>
        <w:t>EVALUATION METHODS:</w:t>
      </w:r>
    </w:p>
    <w:p w14:paraId="5A36C324"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01E92847" w14:textId="77777777" w:rsidR="00E90191" w:rsidRPr="00CB470D" w:rsidRDefault="00E90191" w:rsidP="00E90191">
      <w:pPr>
        <w:pStyle w:val="Header"/>
        <w:tabs>
          <w:tab w:val="clear" w:pos="4320"/>
          <w:tab w:val="clear" w:pos="8640"/>
          <w:tab w:val="left" w:pos="720"/>
          <w:tab w:val="right" w:pos="8190"/>
          <w:tab w:val="left" w:pos="8550"/>
        </w:tabs>
        <w:ind w:right="-1440"/>
        <w:rPr>
          <w:color w:val="FF0000"/>
          <w:sz w:val="22"/>
        </w:rPr>
      </w:pPr>
    </w:p>
    <w:p w14:paraId="68BAEA5B" w14:textId="77777777" w:rsidR="00E90191" w:rsidRDefault="00E90191" w:rsidP="00E90191">
      <w:pPr>
        <w:tabs>
          <w:tab w:val="left" w:pos="720"/>
          <w:tab w:val="right" w:pos="8190"/>
          <w:tab w:val="left" w:pos="8550"/>
        </w:tabs>
        <w:rPr>
          <w:sz w:val="22"/>
        </w:rPr>
      </w:pPr>
      <w:r>
        <w:rPr>
          <w:b/>
          <w:bCs/>
          <w:sz w:val="22"/>
        </w:rPr>
        <w:t>Ed Week Report</w:t>
      </w:r>
      <w:r>
        <w:rPr>
          <w:sz w:val="22"/>
        </w:rPr>
        <w:t xml:space="preserve">: Everyone will be expected to select and submit </w:t>
      </w:r>
      <w:r>
        <w:rPr>
          <w:i/>
          <w:iCs/>
          <w:sz w:val="22"/>
        </w:rPr>
        <w:t>eight</w:t>
      </w:r>
      <w:r>
        <w:rPr>
          <w:sz w:val="22"/>
        </w:rPr>
        <w:t xml:space="preserve"> (8) articles/reports from </w:t>
      </w:r>
      <w:r>
        <w:rPr>
          <w:b/>
          <w:bCs/>
          <w:i/>
          <w:iCs/>
          <w:sz w:val="22"/>
        </w:rPr>
        <w:t>Education 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Pr>
          <w:b/>
          <w:sz w:val="22"/>
        </w:rPr>
        <w:t>1/8</w:t>
      </w:r>
      <w:r w:rsidRPr="004C31A0">
        <w:rPr>
          <w:b/>
          <w:sz w:val="22"/>
        </w:rPr>
        <w:t xml:space="preserve"> 2/</w:t>
      </w:r>
      <w:r>
        <w:rPr>
          <w:b/>
          <w:sz w:val="22"/>
        </w:rPr>
        <w:t>8</w:t>
      </w:r>
      <w:r w:rsidRPr="004C31A0">
        <w:rPr>
          <w:b/>
          <w:sz w:val="22"/>
        </w:rPr>
        <w:t>, 3/</w:t>
      </w:r>
      <w:r>
        <w:rPr>
          <w:b/>
          <w:sz w:val="22"/>
        </w:rPr>
        <w:t>8</w:t>
      </w:r>
      <w:r w:rsidRPr="004C31A0">
        <w:rPr>
          <w:b/>
          <w:sz w:val="22"/>
        </w:rPr>
        <w:t>….</w:t>
      </w:r>
      <w:r>
        <w:rPr>
          <w:b/>
          <w:sz w:val="22"/>
        </w:rPr>
        <w:t>)</w:t>
      </w:r>
      <w:r>
        <w:rPr>
          <w:sz w:val="22"/>
        </w:rPr>
        <w:t xml:space="preserve"> -- for every submission</w:t>
      </w:r>
    </w:p>
    <w:p w14:paraId="65BD9899" w14:textId="77777777" w:rsidR="00E90191" w:rsidRDefault="00E90191" w:rsidP="00E90191">
      <w:pPr>
        <w:tabs>
          <w:tab w:val="left" w:pos="720"/>
          <w:tab w:val="right" w:pos="8190"/>
          <w:tab w:val="left" w:pos="8550"/>
        </w:tabs>
        <w:ind w:right="-1440"/>
        <w:rPr>
          <w:sz w:val="22"/>
        </w:rPr>
      </w:pPr>
    </w:p>
    <w:p w14:paraId="359419DF" w14:textId="77777777" w:rsidR="00E90191" w:rsidRDefault="00E90191" w:rsidP="00E90191">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Pr>
          <w:i/>
          <w:iCs/>
          <w:sz w:val="22"/>
        </w:rPr>
        <w:t>eight</w:t>
      </w:r>
      <w:r>
        <w:rPr>
          <w:sz w:val="22"/>
        </w:rPr>
        <w:t xml:space="preserve"> (</w:t>
      </w:r>
      <w:r>
        <w:rPr>
          <w:i/>
          <w:iCs/>
          <w:sz w:val="22"/>
        </w:rPr>
        <w:t>8</w:t>
      </w:r>
      <w:r>
        <w:rPr>
          <w:sz w:val="22"/>
        </w:rPr>
        <w:t xml:space="preserve">) to receive the </w:t>
      </w:r>
      <w:r>
        <w:rPr>
          <w:i/>
          <w:iCs/>
          <w:sz w:val="22"/>
        </w:rPr>
        <w:t>ten</w:t>
      </w:r>
      <w:r>
        <w:rPr>
          <w:sz w:val="22"/>
        </w:rPr>
        <w:t xml:space="preserve"> percent available in this assignment. Submissions of 5 to 7 Ed Weeks will be awarded ½ point per submission. Ed Week reports must be submitted in class. </w:t>
      </w:r>
    </w:p>
    <w:p w14:paraId="0DB15642" w14:textId="77777777" w:rsidR="00E90191" w:rsidRDefault="00E90191" w:rsidP="00E90191">
      <w:pPr>
        <w:tabs>
          <w:tab w:val="left" w:pos="720"/>
          <w:tab w:val="right" w:pos="8190"/>
          <w:tab w:val="left" w:pos="8550"/>
        </w:tabs>
        <w:ind w:right="-1440"/>
        <w:rPr>
          <w:sz w:val="22"/>
        </w:rPr>
      </w:pPr>
    </w:p>
    <w:p w14:paraId="6746D813" w14:textId="77777777" w:rsidR="00E90191" w:rsidRDefault="00E90191" w:rsidP="00E90191">
      <w:pPr>
        <w:tabs>
          <w:tab w:val="left" w:pos="720"/>
          <w:tab w:val="right" w:pos="8190"/>
          <w:tab w:val="left" w:pos="8550"/>
        </w:tabs>
        <w:ind w:right="-1440"/>
        <w:rPr>
          <w:sz w:val="22"/>
        </w:rPr>
      </w:pPr>
      <w:r>
        <w:rPr>
          <w:sz w:val="22"/>
        </w:rPr>
        <w:t>If you fail to submit at least five (5) Ed Week Reports you will receive a zero percent (0) for Ed Week.</w:t>
      </w:r>
    </w:p>
    <w:p w14:paraId="23DC304A"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1354320" w14:textId="77777777" w:rsidR="00E90191" w:rsidRDefault="00E90191" w:rsidP="00E90191">
      <w:pPr>
        <w:tabs>
          <w:tab w:val="left" w:pos="720"/>
          <w:tab w:val="right" w:pos="8190"/>
          <w:tab w:val="left" w:pos="8550"/>
        </w:tabs>
        <w:ind w:right="-1440"/>
        <w:rPr>
          <w:sz w:val="22"/>
        </w:rPr>
      </w:pPr>
      <w:r>
        <w:rPr>
          <w:b/>
          <w:bCs/>
          <w:sz w:val="22"/>
        </w:rPr>
        <w:t>Education Week</w:t>
      </w:r>
      <w:r>
        <w:rPr>
          <w:sz w:val="22"/>
        </w:rPr>
        <w:t xml:space="preserve"> is available online at (</w:t>
      </w:r>
      <w:hyperlink r:id="rId8" w:history="1">
        <w:r>
          <w:rPr>
            <w:rStyle w:val="Hyperlink"/>
            <w:sz w:val="22"/>
          </w:rPr>
          <w:t>www.EdWeek.org</w:t>
        </w:r>
      </w:hyperlink>
      <w:r>
        <w:rPr>
          <w:sz w:val="22"/>
        </w:rPr>
        <w:t>).</w:t>
      </w:r>
    </w:p>
    <w:p w14:paraId="035CFDF7" w14:textId="77777777" w:rsidR="00E90191" w:rsidRDefault="00E90191" w:rsidP="00E90191">
      <w:pPr>
        <w:tabs>
          <w:tab w:val="left" w:pos="720"/>
          <w:tab w:val="right" w:pos="8190"/>
          <w:tab w:val="left" w:pos="8550"/>
        </w:tabs>
        <w:ind w:right="-1440"/>
        <w:rPr>
          <w:sz w:val="22"/>
        </w:rPr>
      </w:pPr>
    </w:p>
    <w:p w14:paraId="2187B051" w14:textId="77777777" w:rsidR="00E90191" w:rsidRPr="00A53EEE"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sidRPr="009F1F49">
        <w:rPr>
          <w:b/>
          <w:sz w:val="22"/>
        </w:rPr>
        <w:t>Ed Week Presentation</w:t>
      </w:r>
      <w:r>
        <w:rPr>
          <w:b/>
          <w:sz w:val="22"/>
        </w:rPr>
        <w:t xml:space="preserve">: </w:t>
      </w:r>
      <w:r>
        <w:rPr>
          <w:bCs/>
          <w:sz w:val="22"/>
          <w:szCs w:val="21"/>
        </w:rPr>
        <w:t>Presenters should be prepared to lead a class discussion for 5 to 10 minutes.  I suggest you prepare interactive questions (cannot be answered with a yes or no) in case the class is initially nonresponsive. I will expect you to lead a discussion by asking for responses to your Ed Week. You must also calling on at least three (3) class members by their name (No one is class is named “You all!”). All class members should be prepared to respond to an interactive question about the presenter’s Ed Week.</w:t>
      </w:r>
    </w:p>
    <w:p w14:paraId="6D83E71E"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355555A1" w14:textId="77777777" w:rsidR="00B57863" w:rsidRPr="000602D2" w:rsidRDefault="00B57863" w:rsidP="00B57863">
      <w:pPr>
        <w:tabs>
          <w:tab w:val="left" w:pos="720"/>
          <w:tab w:val="right" w:pos="8190"/>
          <w:tab w:val="left" w:pos="8550"/>
        </w:tabs>
        <w:ind w:right="-1440"/>
        <w:rPr>
          <w:b/>
          <w:sz w:val="22"/>
        </w:rPr>
      </w:pPr>
      <w:r w:rsidRPr="000602D2">
        <w:rPr>
          <w:b/>
          <w:bCs/>
          <w:sz w:val="22"/>
        </w:rPr>
        <w:t>Multiple-choice examinations:</w:t>
      </w:r>
    </w:p>
    <w:p w14:paraId="25C2BE8F" w14:textId="77777777" w:rsidR="00B57863"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B1528D9" w14:textId="77777777" w:rsidR="00B57863"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There will be eight multiple-choice examinations during the course of the semester. Beginning January 28 there will be a 10 question multiple-choice exam at the end of lecture each week. </w:t>
      </w:r>
    </w:p>
    <w:p w14:paraId="35CCEFD0" w14:textId="77777777" w:rsidR="00B57863"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1218D662" w14:textId="77777777" w:rsidR="00B57863"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Your Multiple-choice grade will be determined your average score after the two lowest scores on the weekly exams have been excluded.  Weekly exams cannot be made up.</w:t>
      </w:r>
    </w:p>
    <w:p w14:paraId="5DE51C95" w14:textId="77777777" w:rsidR="00B57863"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398655B3" w14:textId="77777777" w:rsidR="00B57863"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 If you miss an exam it will be recorded as a 0. </w:t>
      </w:r>
    </w:p>
    <w:p w14:paraId="71927822" w14:textId="77777777" w:rsidR="00B57863"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i/>
          <w:iCs/>
          <w:sz w:val="22"/>
          <w:szCs w:val="21"/>
        </w:rPr>
      </w:pPr>
    </w:p>
    <w:p w14:paraId="68798885"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14:paraId="1977376D"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17D03AC" w14:textId="2A91FB8B" w:rsidR="00E90191" w:rsidRDefault="003A0513" w:rsidP="00E90191">
      <w:pPr>
        <w:rPr>
          <w:bCs/>
          <w:sz w:val="22"/>
          <w:szCs w:val="21"/>
        </w:rPr>
      </w:pPr>
      <w:r>
        <w:rPr>
          <w:b/>
          <w:bCs/>
          <w:i/>
          <w:iCs/>
          <w:sz w:val="22"/>
          <w:szCs w:val="21"/>
        </w:rPr>
        <w:t>The take home portion of the final examination is due on May 30, 2014 at 4.00p in 4090 Haley</w:t>
      </w:r>
    </w:p>
    <w:p w14:paraId="4402D00D" w14:textId="618F75AC" w:rsidR="00E90191" w:rsidRDefault="00E90191" w:rsidP="00E90191">
      <w:pPr>
        <w:rPr>
          <w:bCs/>
          <w:sz w:val="22"/>
          <w:szCs w:val="21"/>
        </w:rPr>
      </w:pPr>
      <w:r>
        <w:rPr>
          <w:bCs/>
          <w:sz w:val="22"/>
          <w:szCs w:val="21"/>
        </w:rPr>
        <w:t xml:space="preserve">The final take home examination is an essay. The final examination will be constituted by </w:t>
      </w:r>
      <w:r w:rsidRPr="0085776A">
        <w:rPr>
          <w:b/>
          <w:bCs/>
          <w:sz w:val="22"/>
          <w:szCs w:val="21"/>
        </w:rPr>
        <w:t>one question</w:t>
      </w:r>
      <w:r>
        <w:rPr>
          <w:bCs/>
          <w:sz w:val="22"/>
          <w:szCs w:val="21"/>
        </w:rPr>
        <w:t xml:space="preserve">. It is worth thirty </w:t>
      </w:r>
      <w:r w:rsidRPr="005C787E">
        <w:rPr>
          <w:bCs/>
          <w:sz w:val="22"/>
          <w:szCs w:val="21"/>
        </w:rPr>
        <w:t>(</w:t>
      </w:r>
      <w:r>
        <w:rPr>
          <w:bCs/>
          <w:sz w:val="22"/>
          <w:szCs w:val="21"/>
        </w:rPr>
        <w:t>30</w:t>
      </w:r>
      <w:r w:rsidRPr="005C787E">
        <w:rPr>
          <w:bCs/>
          <w:sz w:val="22"/>
          <w:szCs w:val="21"/>
        </w:rPr>
        <w:t xml:space="preserve">) </w:t>
      </w:r>
      <w:r>
        <w:rPr>
          <w:bCs/>
          <w:sz w:val="22"/>
          <w:szCs w:val="21"/>
        </w:rPr>
        <w:t>percent</w:t>
      </w:r>
      <w:r w:rsidRPr="005C787E">
        <w:rPr>
          <w:bCs/>
          <w:sz w:val="22"/>
          <w:szCs w:val="21"/>
        </w:rPr>
        <w:t xml:space="preserve">. </w:t>
      </w:r>
      <w:r>
        <w:rPr>
          <w:bCs/>
          <w:sz w:val="22"/>
          <w:szCs w:val="21"/>
        </w:rPr>
        <w:t xml:space="preserve">This is a comprehensive question that will ask you to draw upon readings, lecture and video material from the </w:t>
      </w:r>
      <w:r w:rsidRPr="00BB6708">
        <w:rPr>
          <w:b/>
          <w:bCs/>
          <w:sz w:val="22"/>
          <w:szCs w:val="21"/>
        </w:rPr>
        <w:t xml:space="preserve">entire </w:t>
      </w:r>
      <w:r>
        <w:rPr>
          <w:bCs/>
          <w:sz w:val="22"/>
          <w:szCs w:val="21"/>
        </w:rPr>
        <w:t xml:space="preserve">course. The question will focus upon the reading you have chosen. </w:t>
      </w:r>
    </w:p>
    <w:p w14:paraId="3AF45226" w14:textId="77777777" w:rsidR="00E90191" w:rsidRDefault="00E90191" w:rsidP="00E90191">
      <w:pPr>
        <w:rPr>
          <w:bCs/>
          <w:sz w:val="22"/>
          <w:szCs w:val="21"/>
        </w:rPr>
      </w:pPr>
    </w:p>
    <w:p w14:paraId="4A0043F6" w14:textId="25DD6205" w:rsidR="00E90191" w:rsidRPr="0009302F" w:rsidRDefault="00E90191" w:rsidP="00E90191">
      <w:pPr>
        <w:rPr>
          <w:b/>
          <w:i/>
          <w:sz w:val="22"/>
          <w:szCs w:val="22"/>
          <w:u w:val="single"/>
        </w:rPr>
      </w:pPr>
      <w:r w:rsidRPr="005C787E">
        <w:t xml:space="preserve">On the cover sheet </w:t>
      </w:r>
      <w:r>
        <w:t xml:space="preserve">of the take home examination </w:t>
      </w:r>
      <w:r w:rsidRPr="005C787E">
        <w:t xml:space="preserve">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three (3</w:t>
      </w:r>
      <w:r w:rsidRPr="005C787E">
        <w:rPr>
          <w:bCs/>
          <w:sz w:val="22"/>
          <w:szCs w:val="21"/>
        </w:rPr>
        <w:t xml:space="preserve">) pages or longer than </w:t>
      </w:r>
      <w:r w:rsidR="00543386">
        <w:rPr>
          <w:bCs/>
          <w:sz w:val="22"/>
          <w:szCs w:val="21"/>
        </w:rPr>
        <w:t>six (6</w:t>
      </w:r>
      <w:r w:rsidRPr="005C787E">
        <w:rPr>
          <w:bCs/>
          <w:sz w:val="22"/>
          <w:szCs w:val="21"/>
        </w:rPr>
        <w:t>) pages.</w:t>
      </w:r>
      <w:r>
        <w:rPr>
          <w:bCs/>
          <w:sz w:val="22"/>
          <w:szCs w:val="21"/>
        </w:rPr>
        <w:t xml:space="preserve"> </w:t>
      </w:r>
      <w:r w:rsidRPr="0009302F">
        <w:rPr>
          <w:b/>
          <w:bCs/>
          <w:i/>
          <w:sz w:val="22"/>
          <w:szCs w:val="21"/>
          <w:u w:val="single"/>
        </w:rPr>
        <w:t>Pay special attention to the entry for the grade of “C” in the Qualitative Rubric.</w:t>
      </w:r>
    </w:p>
    <w:p w14:paraId="073C0B23" w14:textId="77777777" w:rsidR="00E90191" w:rsidRPr="005C787E" w:rsidRDefault="00E90191" w:rsidP="00E90191">
      <w:pPr>
        <w:rPr>
          <w:sz w:val="22"/>
          <w:szCs w:val="22"/>
        </w:rPr>
      </w:pPr>
    </w:p>
    <w:p w14:paraId="2583FE3B" w14:textId="77777777" w:rsidR="00E90191" w:rsidRPr="005C787E" w:rsidRDefault="00E90191" w:rsidP="00E90191">
      <w:pPr>
        <w:rPr>
          <w:bCs/>
          <w:sz w:val="22"/>
          <w:szCs w:val="21"/>
        </w:rPr>
      </w:pPr>
      <w:r>
        <w:rPr>
          <w:bCs/>
          <w:sz w:val="22"/>
          <w:szCs w:val="21"/>
        </w:rPr>
        <w:t>The</w:t>
      </w:r>
      <w:r w:rsidRPr="005C787E">
        <w:rPr>
          <w:bCs/>
          <w:sz w:val="22"/>
          <w:szCs w:val="21"/>
        </w:rPr>
        <w:t xml:space="preserve"> </w:t>
      </w:r>
      <w:r>
        <w:rPr>
          <w:bCs/>
          <w:sz w:val="22"/>
          <w:szCs w:val="21"/>
        </w:rPr>
        <w:t>take home final examination</w:t>
      </w:r>
      <w:r w:rsidRPr="005C787E">
        <w:rPr>
          <w:bCs/>
          <w:sz w:val="22"/>
          <w:szCs w:val="21"/>
        </w:rPr>
        <w:t xml:space="preserve"> must be submitted the last day of class (the date due is specified in </w:t>
      </w:r>
      <w:r>
        <w:rPr>
          <w:bCs/>
          <w:sz w:val="22"/>
          <w:szCs w:val="21"/>
        </w:rPr>
        <w:t>this</w:t>
      </w:r>
      <w:r w:rsidRPr="005C787E">
        <w:rPr>
          <w:bCs/>
          <w:sz w:val="22"/>
          <w:szCs w:val="21"/>
        </w:rPr>
        <w:t xml:space="preserve"> syllabus). </w:t>
      </w:r>
    </w:p>
    <w:p w14:paraId="53BCDFF8" w14:textId="77777777" w:rsidR="00E90191" w:rsidRDefault="00E90191" w:rsidP="00E90191">
      <w:pPr>
        <w:tabs>
          <w:tab w:val="left" w:pos="-1180"/>
          <w:tab w:val="left" w:pos="-720"/>
          <w:tab w:val="left" w:pos="0"/>
          <w:tab w:val="left" w:pos="720"/>
          <w:tab w:val="left" w:pos="2880"/>
          <w:tab w:val="left" w:pos="8640"/>
        </w:tabs>
        <w:ind w:right="-1440"/>
        <w:rPr>
          <w:sz w:val="22"/>
          <w:szCs w:val="21"/>
        </w:rPr>
      </w:pPr>
      <w:r>
        <w:rPr>
          <w:sz w:val="22"/>
          <w:szCs w:val="21"/>
        </w:rPr>
        <w:tab/>
      </w:r>
    </w:p>
    <w:p w14:paraId="0FE91253"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14:paraId="7B70BCD6"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2F0950E9"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14:paraId="1371B52B"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0C3FE0C8" w14:textId="77777777" w:rsidR="00E90191" w:rsidRPr="00EA1FCA"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14:paraId="099F07F1" w14:textId="77777777" w:rsidR="00E90191" w:rsidRPr="00EA1FCA"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14:paraId="35004D44" w14:textId="1B17B4D4" w:rsidR="00E90191" w:rsidRPr="007C1268"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 xml:space="preserve">Late final examinations will result in an assignment grade that is lowered 20% per day. </w:t>
      </w:r>
    </w:p>
    <w:p w14:paraId="67A103B1"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27177CE9" w14:textId="77777777" w:rsidR="00E90191" w:rsidRDefault="00E90191" w:rsidP="00E90191">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4B1FC7CB"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1D4085B9" w14:textId="77777777" w:rsidR="00E90191" w:rsidRDefault="00E90191" w:rsidP="00E90191">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percent”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4F56CEEA" w14:textId="77777777" w:rsidR="00E90191" w:rsidRDefault="00E90191" w:rsidP="00E90191">
      <w:pPr>
        <w:tabs>
          <w:tab w:val="left" w:pos="8640"/>
        </w:tabs>
        <w:autoSpaceDE w:val="0"/>
        <w:autoSpaceDN w:val="0"/>
        <w:adjustRightInd w:val="0"/>
        <w:ind w:right="-1440"/>
        <w:rPr>
          <w:sz w:val="21"/>
          <w:szCs w:val="21"/>
        </w:rPr>
      </w:pPr>
    </w:p>
    <w:p w14:paraId="504CD680" w14:textId="77777777" w:rsidR="00E90191" w:rsidRPr="00950136"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2ECDD121"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8DCB6A8"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36581270"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6BC8307F" w14:textId="77777777" w:rsidR="00E90191" w:rsidRPr="002222BE"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79F961DB" w14:textId="77777777" w:rsidR="00E90191" w:rsidRPr="002222BE"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6F2C1A26" w14:textId="77777777" w:rsidR="00E90191" w:rsidRDefault="00E90191" w:rsidP="00E90191">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9F40CEF" w14:textId="77777777" w:rsidR="00E90191" w:rsidRPr="003B7B94" w:rsidRDefault="00E90191" w:rsidP="00E90191">
      <w:pPr>
        <w:tabs>
          <w:tab w:val="left" w:pos="8640"/>
        </w:tabs>
        <w:autoSpaceDE w:val="0"/>
        <w:autoSpaceDN w:val="0"/>
        <w:adjustRightInd w:val="0"/>
        <w:ind w:right="-1440"/>
        <w:rPr>
          <w:sz w:val="22"/>
          <w:szCs w:val="22"/>
        </w:rPr>
      </w:pPr>
    </w:p>
    <w:p w14:paraId="72A0DA4E" w14:textId="77777777" w:rsidR="00E90191" w:rsidRPr="003B7B94" w:rsidRDefault="00E90191" w:rsidP="00E9019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1FE3C5FE" w14:textId="77777777" w:rsidR="00E90191" w:rsidRPr="003B7B94" w:rsidRDefault="00E90191" w:rsidP="00E9019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002F6B3B" w14:textId="77777777" w:rsidR="00E90191" w:rsidRPr="003B7B94" w:rsidRDefault="00E90191" w:rsidP="00E9019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363174A0" w14:textId="77777777" w:rsidR="00E90191" w:rsidRDefault="00E90191" w:rsidP="00E9019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2253EED4" w14:textId="77777777" w:rsidR="00E90191" w:rsidRPr="00345C56" w:rsidRDefault="00E90191" w:rsidP="00E90191">
      <w:pPr>
        <w:ind w:right="-2160"/>
        <w:rPr>
          <w:sz w:val="22"/>
          <w:szCs w:val="22"/>
        </w:rPr>
      </w:pPr>
    </w:p>
    <w:p w14:paraId="08FDEE92" w14:textId="77777777" w:rsidR="00E90191" w:rsidRPr="00C2224E"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2224E">
        <w:rPr>
          <w:b/>
          <w:bCs/>
          <w:sz w:val="22"/>
          <w:szCs w:val="22"/>
        </w:rPr>
        <w:t xml:space="preserve">Students with Disabilities: </w:t>
      </w:r>
      <w:r w:rsidRPr="00C2224E">
        <w:rPr>
          <w:sz w:val="22"/>
          <w:szCs w:val="22"/>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10B60952"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32903DB2" w14:textId="77777777" w:rsidR="00E90191" w:rsidRPr="00C2224E" w:rsidRDefault="00E90191" w:rsidP="00E90191">
      <w:pPr>
        <w:tabs>
          <w:tab w:val="left" w:pos="8640"/>
        </w:tabs>
        <w:autoSpaceDE w:val="0"/>
        <w:autoSpaceDN w:val="0"/>
        <w:adjustRightInd w:val="0"/>
        <w:rPr>
          <w:rFonts w:asciiTheme="minorHAnsi" w:hAnsiTheme="minorHAnsi"/>
          <w:sz w:val="22"/>
          <w:szCs w:val="22"/>
        </w:rPr>
      </w:pPr>
      <w:r w:rsidRPr="003B7B94">
        <w:rPr>
          <w:b/>
          <w:sz w:val="22"/>
          <w:szCs w:val="22"/>
        </w:rPr>
        <w:t>Accommodations:</w:t>
      </w:r>
      <w:r w:rsidRPr="003B7B94">
        <w:rPr>
          <w:sz w:val="22"/>
          <w:szCs w:val="22"/>
        </w:rPr>
        <w:t xml:space="preserve"> </w:t>
      </w:r>
      <w:r w:rsidRPr="00C2224E">
        <w:rPr>
          <w:rFonts w:asciiTheme="minorHAnsi" w:eastAsiaTheme="minorEastAsia" w:hAnsiTheme="minorHAnsi" w:cs="Verdana"/>
          <w:sz w:val="22"/>
          <w:szCs w:val="22"/>
          <w:lang w:eastAsia="ja-JP"/>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29BA443" w14:textId="77777777" w:rsidR="00E90191" w:rsidRPr="00C2224E" w:rsidRDefault="00E90191" w:rsidP="00E90191">
      <w:pPr>
        <w:rPr>
          <w:rFonts w:asciiTheme="minorHAnsi" w:hAnsiTheme="minorHAnsi"/>
          <w:sz w:val="22"/>
          <w:szCs w:val="22"/>
        </w:rPr>
      </w:pPr>
    </w:p>
    <w:p w14:paraId="07F98CF0" w14:textId="77777777" w:rsidR="00E90191" w:rsidRDefault="00E90191" w:rsidP="00E90191">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0BA08A90" w14:textId="77777777" w:rsidR="00E90191" w:rsidRDefault="00E90191" w:rsidP="00E90191">
      <w:pPr>
        <w:pStyle w:val="NormalParagraphStyle"/>
        <w:widowControl/>
        <w:autoSpaceDE/>
        <w:autoSpaceDN/>
        <w:adjustRightInd/>
        <w:spacing w:line="240" w:lineRule="auto"/>
        <w:textAlignment w:val="auto"/>
        <w:rPr>
          <w:rFonts w:ascii="Times New Roman" w:hAnsi="Times New Roman"/>
        </w:rPr>
      </w:pPr>
    </w:p>
    <w:p w14:paraId="28F072B5" w14:textId="77777777" w:rsidR="00E90191" w:rsidRPr="00D03B44" w:rsidRDefault="00E90191" w:rsidP="00E90191">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2B6D4CAB" w14:textId="77777777" w:rsidR="00E90191" w:rsidRPr="00D03B44" w:rsidRDefault="00E90191" w:rsidP="00E90191">
      <w:pPr>
        <w:pStyle w:val="NormalParagraphStyle"/>
        <w:widowControl/>
        <w:autoSpaceDE/>
        <w:autoSpaceDN/>
        <w:adjustRightInd/>
        <w:spacing w:line="240" w:lineRule="auto"/>
        <w:textAlignment w:val="auto"/>
        <w:rPr>
          <w:rFonts w:ascii="Times New Roman" w:hAnsi="Times New Roman"/>
          <w:b/>
          <w:i/>
        </w:rPr>
      </w:pPr>
    </w:p>
    <w:p w14:paraId="1B22F778" w14:textId="77777777" w:rsidR="00E90191" w:rsidRPr="004A5FAE" w:rsidRDefault="00E90191" w:rsidP="00E90191">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277C64AD" w14:textId="77777777" w:rsidR="00E90191" w:rsidRPr="008B709B"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understand</w:t>
      </w:r>
      <w:proofErr w:type="gramEnd"/>
      <w:r w:rsidRPr="008B709B">
        <w:rPr>
          <w:rFonts w:ascii="Times New Roman" w:hAnsi="Times New Roman"/>
        </w:rPr>
        <w:t xml:space="preserve">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6A2F0F85" w14:textId="77777777" w:rsidR="00E90191" w:rsidRPr="008B709B"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create</w:t>
      </w:r>
      <w:proofErr w:type="gramEnd"/>
      <w:r w:rsidRPr="008B709B">
        <w:rPr>
          <w:rFonts w:ascii="Times New Roman" w:hAnsi="Times New Roman"/>
        </w:rPr>
        <w:t xml:space="preserve"> learning experiences that make the content they teach or practice meaningful for individuals. </w:t>
      </w:r>
    </w:p>
    <w:p w14:paraId="2A7356E1"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how individuals differ in their approaches to learning and create instruction or implement other professional practices adapted to this diversity. </w:t>
      </w:r>
    </w:p>
    <w:p w14:paraId="25D8CF5B"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how individuals learn and develop to provide educational opportunities that support intellectual, social, and personal development.</w:t>
      </w:r>
      <w:r w:rsidRPr="00A0671F">
        <w:rPr>
          <w:rFonts w:ascii="Times New Roman" w:hAnsi="Times New Roman"/>
        </w:rPr>
        <w:tab/>
      </w:r>
    </w:p>
    <w:p w14:paraId="099792D4"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a variety of evidence-based professional practices in reasoned and flexible ways to encourage individual development of critical thinking, problem solving, and performance skills. </w:t>
      </w:r>
    </w:p>
    <w:p w14:paraId="16E88E68"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an understanding of individual and group motivation and behavior to create a learning environment that encourages positive social interaction, active engagement in learning, and self-motivation. </w:t>
      </w:r>
    </w:p>
    <w:p w14:paraId="72ABF8E1"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effective verbal and non-verbal communication to foster active inquiry, collaboration, and supportive interaction in learning environments.</w:t>
      </w:r>
    </w:p>
    <w:p w14:paraId="4A77CC6B"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plan</w:t>
      </w:r>
      <w:proofErr w:type="gramEnd"/>
      <w:r w:rsidRPr="00A0671F">
        <w:rPr>
          <w:rFonts w:ascii="Times New Roman" w:hAnsi="Times New Roman"/>
        </w:rPr>
        <w:t xml:space="preserve"> professional practices based upon knowledge of subject matter, individuals, the community, and identified goals.  </w:t>
      </w:r>
    </w:p>
    <w:p w14:paraId="70EA084C"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formal and informal assessment strategies to evaluate and ensure continuous progress toward identified goals. </w:t>
      </w:r>
    </w:p>
    <w:p w14:paraId="5D4D4D3C"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technology in appropriate ways. </w:t>
      </w:r>
    </w:p>
    <w:p w14:paraId="7998D9EC" w14:textId="77777777" w:rsidR="00E90191" w:rsidRPr="00A0671F" w:rsidRDefault="00E90191" w:rsidP="00E90191">
      <w:pPr>
        <w:pStyle w:val="NormalParagraphStyle"/>
        <w:widowControl/>
        <w:autoSpaceDE/>
        <w:autoSpaceDN/>
        <w:adjustRightInd/>
        <w:spacing w:line="240" w:lineRule="auto"/>
        <w:ind w:left="-360"/>
        <w:jc w:val="both"/>
        <w:textAlignment w:val="auto"/>
        <w:rPr>
          <w:rFonts w:ascii="Times New Roman" w:hAnsi="Times New Roman"/>
        </w:rPr>
      </w:pPr>
    </w:p>
    <w:p w14:paraId="77ED3ED9" w14:textId="77777777" w:rsidR="00E90191" w:rsidRPr="00A0671F" w:rsidRDefault="00E90191" w:rsidP="00E90191">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6390FE72"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engage</w:t>
      </w:r>
      <w:proofErr w:type="gramEnd"/>
      <w:r w:rsidRPr="00A0671F">
        <w:rPr>
          <w:rFonts w:ascii="Times New Roman" w:hAnsi="Times New Roman"/>
        </w:rPr>
        <w:t xml:space="preserve"> in responsible and ethical professional practices. </w:t>
      </w:r>
    </w:p>
    <w:p w14:paraId="4C7E3FBE"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contribute</w:t>
      </w:r>
      <w:proofErr w:type="gramEnd"/>
      <w:r w:rsidRPr="00A0671F">
        <w:rPr>
          <w:rFonts w:ascii="Times New Roman" w:hAnsi="Times New Roman"/>
        </w:rPr>
        <w:t xml:space="preserve"> to collaborative learning communities. </w:t>
      </w:r>
    </w:p>
    <w:p w14:paraId="22603E2E"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demonstrate</w:t>
      </w:r>
      <w:proofErr w:type="gramEnd"/>
      <w:r w:rsidRPr="00A0671F">
        <w:rPr>
          <w:rFonts w:ascii="Times New Roman" w:hAnsi="Times New Roman"/>
        </w:rPr>
        <w:t xml:space="preserve"> a commitment to diversity. </w:t>
      </w:r>
    </w:p>
    <w:p w14:paraId="613E429A"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model</w:t>
      </w:r>
      <w:proofErr w:type="gramEnd"/>
      <w:r w:rsidRPr="00A0671F">
        <w:rPr>
          <w:rFonts w:ascii="Times New Roman" w:hAnsi="Times New Roman"/>
        </w:rPr>
        <w:t xml:space="preserve"> and nurture intellectual vitality. </w:t>
      </w:r>
    </w:p>
    <w:p w14:paraId="2C8DEA42" w14:textId="77777777" w:rsidR="00E90191" w:rsidRPr="00A0671F" w:rsidRDefault="00E90191" w:rsidP="00E90191">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5B60B76C" w14:textId="77777777" w:rsidR="00E90191" w:rsidRPr="00A0671F" w:rsidRDefault="00E90191" w:rsidP="00E90191">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28699515"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analyze</w:t>
      </w:r>
      <w:proofErr w:type="gramEnd"/>
      <w:r w:rsidRPr="00A0671F">
        <w:rPr>
          <w:rFonts w:ascii="Times New Roman" w:hAnsi="Times New Roman"/>
        </w:rPr>
        <w:t xml:space="preserve"> past practices to stimulate ongoing improvement of future practices.</w:t>
      </w:r>
    </w:p>
    <w:p w14:paraId="75892137" w14:textId="77777777" w:rsidR="00E90191" w:rsidRDefault="00E90191" w:rsidP="00E90191"/>
    <w:p w14:paraId="28CC2BF9" w14:textId="77777777" w:rsidR="00E90191" w:rsidRDefault="00E90191" w:rsidP="00E90191">
      <w:r>
        <w:t>Appendix B</w:t>
      </w:r>
    </w:p>
    <w:p w14:paraId="3BBFC600" w14:textId="77777777" w:rsidR="00E90191" w:rsidRDefault="00E90191" w:rsidP="00E90191">
      <w:pPr>
        <w:rPr>
          <w:b/>
          <w:sz w:val="22"/>
          <w:szCs w:val="22"/>
        </w:rPr>
      </w:pPr>
      <w:r>
        <w:rPr>
          <w:b/>
          <w:sz w:val="32"/>
          <w:szCs w:val="32"/>
        </w:rPr>
        <w:t>Qualitative evaluation rubric</w:t>
      </w:r>
    </w:p>
    <w:p w14:paraId="471BBFF9" w14:textId="77777777" w:rsidR="00E90191" w:rsidRPr="00103B39" w:rsidRDefault="00E90191" w:rsidP="00E90191">
      <w:pPr>
        <w:ind w:left="360"/>
        <w:rPr>
          <w:b/>
          <w:u w:val="single"/>
        </w:rPr>
      </w:pPr>
    </w:p>
    <w:p w14:paraId="0EA0825C" w14:textId="77777777" w:rsidR="00E90191" w:rsidRPr="00EF5BB0" w:rsidRDefault="00E90191" w:rsidP="00E90191">
      <w:pPr>
        <w:numPr>
          <w:ilvl w:val="0"/>
          <w:numId w:val="7"/>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14:paraId="3EB5C12A" w14:textId="77777777" w:rsidR="00E90191" w:rsidRPr="00EF5BB0" w:rsidRDefault="00E90191" w:rsidP="00E90191">
      <w:pPr>
        <w:tabs>
          <w:tab w:val="left" w:pos="-720"/>
        </w:tabs>
        <w:ind w:left="720"/>
        <w:rPr>
          <w:sz w:val="22"/>
          <w:szCs w:val="22"/>
        </w:rPr>
      </w:pPr>
    </w:p>
    <w:p w14:paraId="5DC03582" w14:textId="77777777" w:rsidR="00E90191" w:rsidRPr="00EF5BB0" w:rsidRDefault="00E90191" w:rsidP="00E90191">
      <w:pPr>
        <w:tabs>
          <w:tab w:val="left" w:pos="-720"/>
          <w:tab w:val="left" w:pos="0"/>
        </w:tabs>
        <w:ind w:left="720"/>
        <w:rPr>
          <w:sz w:val="22"/>
          <w:szCs w:val="22"/>
        </w:rPr>
      </w:pPr>
      <w:proofErr w:type="gramStart"/>
      <w:r w:rsidRPr="00EF5BB0">
        <w:rPr>
          <w:b/>
          <w:bCs/>
          <w:sz w:val="22"/>
          <w:szCs w:val="22"/>
        </w:rPr>
        <w:t>A</w:t>
      </w:r>
      <w:proofErr w:type="gramEnd"/>
      <w:r w:rsidRPr="00EF5BB0">
        <w:rPr>
          <w:sz w:val="22"/>
          <w:szCs w:val="22"/>
        </w:rPr>
        <w:tab/>
        <w:t xml:space="preserve"> “A” papers will be close to or of maximum length not including the paper’s bibliography.  A page contains approximately 300 words. </w:t>
      </w:r>
    </w:p>
    <w:p w14:paraId="31D1A07B" w14:textId="77777777" w:rsidR="00E90191" w:rsidRPr="00EF5BB0" w:rsidRDefault="00E90191" w:rsidP="00E90191">
      <w:pPr>
        <w:tabs>
          <w:tab w:val="left" w:pos="-720"/>
          <w:tab w:val="left" w:pos="0"/>
        </w:tabs>
        <w:ind w:left="720"/>
        <w:rPr>
          <w:sz w:val="22"/>
          <w:szCs w:val="22"/>
        </w:rPr>
      </w:pPr>
    </w:p>
    <w:p w14:paraId="520669DF" w14:textId="77777777" w:rsidR="00E90191" w:rsidRPr="00EF5BB0" w:rsidRDefault="00E90191" w:rsidP="00E90191">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14:paraId="5B186C06" w14:textId="77777777" w:rsidR="00E90191" w:rsidRPr="00EF5BB0" w:rsidRDefault="00E90191" w:rsidP="00E90191">
      <w:pPr>
        <w:tabs>
          <w:tab w:val="left" w:pos="-720"/>
          <w:tab w:val="left" w:pos="0"/>
        </w:tabs>
        <w:ind w:left="720"/>
        <w:rPr>
          <w:sz w:val="22"/>
          <w:szCs w:val="22"/>
        </w:rPr>
      </w:pPr>
    </w:p>
    <w:p w14:paraId="52F4FE1E" w14:textId="77777777" w:rsidR="00E90191" w:rsidRPr="00EF5BB0" w:rsidRDefault="00E90191" w:rsidP="00E90191">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1BC599DF" w14:textId="77777777" w:rsidR="00E90191" w:rsidRPr="00EF5BB0" w:rsidRDefault="00E90191" w:rsidP="00E90191">
      <w:pPr>
        <w:tabs>
          <w:tab w:val="left" w:pos="-720"/>
          <w:tab w:val="left" w:pos="0"/>
        </w:tabs>
        <w:ind w:left="720"/>
        <w:rPr>
          <w:sz w:val="22"/>
          <w:szCs w:val="22"/>
        </w:rPr>
      </w:pPr>
    </w:p>
    <w:p w14:paraId="06ACB2BE" w14:textId="77777777" w:rsidR="00E90191" w:rsidRPr="00EF5BB0" w:rsidRDefault="00E90191" w:rsidP="00E90191">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14:paraId="2A51D560" w14:textId="77777777" w:rsidR="00E90191" w:rsidRPr="00EF5BB0" w:rsidRDefault="00E90191" w:rsidP="00E90191">
      <w:pPr>
        <w:tabs>
          <w:tab w:val="left" w:pos="-720"/>
          <w:tab w:val="left" w:pos="0"/>
        </w:tabs>
        <w:ind w:left="720"/>
        <w:rPr>
          <w:sz w:val="22"/>
          <w:szCs w:val="22"/>
        </w:rPr>
      </w:pPr>
    </w:p>
    <w:p w14:paraId="2073A01D" w14:textId="77777777" w:rsidR="00E90191" w:rsidRPr="00EF5BB0" w:rsidRDefault="00E90191" w:rsidP="00E90191">
      <w:pPr>
        <w:tabs>
          <w:tab w:val="left" w:pos="-720"/>
          <w:tab w:val="left" w:pos="0"/>
        </w:tabs>
        <w:ind w:left="720"/>
        <w:rPr>
          <w:sz w:val="22"/>
          <w:szCs w:val="22"/>
        </w:rPr>
      </w:pPr>
      <w:r w:rsidRPr="00EF5BB0">
        <w:rPr>
          <w:sz w:val="22"/>
          <w:szCs w:val="22"/>
        </w:rPr>
        <w:t xml:space="preserve">Papers at this level are also, largely, without errors of presentation - i.e. </w:t>
      </w:r>
      <w:proofErr w:type="gramStart"/>
      <w:r w:rsidRPr="00EF5BB0">
        <w:rPr>
          <w:sz w:val="22"/>
          <w:szCs w:val="22"/>
        </w:rPr>
        <w:t>conform</w:t>
      </w:r>
      <w:proofErr w:type="gramEnd"/>
      <w:r w:rsidRPr="00EF5BB0">
        <w:rPr>
          <w:sz w:val="22"/>
          <w:szCs w:val="22"/>
        </w:rPr>
        <w:t xml:space="preserve"> to a common style, and are without spelling errors.</w:t>
      </w:r>
    </w:p>
    <w:p w14:paraId="0ED24304" w14:textId="77777777" w:rsidR="00E90191" w:rsidRPr="00EF5BB0" w:rsidRDefault="00E90191" w:rsidP="00E90191">
      <w:pPr>
        <w:tabs>
          <w:tab w:val="left" w:pos="-720"/>
          <w:tab w:val="left" w:pos="0"/>
        </w:tabs>
        <w:ind w:left="720"/>
        <w:rPr>
          <w:sz w:val="22"/>
          <w:szCs w:val="22"/>
        </w:rPr>
      </w:pPr>
    </w:p>
    <w:p w14:paraId="3361B90F" w14:textId="77777777" w:rsidR="00E90191" w:rsidRPr="00EF5BB0" w:rsidRDefault="00E90191" w:rsidP="00E90191">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14:paraId="47054EAA" w14:textId="77777777" w:rsidR="00E90191" w:rsidRPr="00EF5BB0" w:rsidRDefault="00E90191" w:rsidP="00E90191">
      <w:pPr>
        <w:tabs>
          <w:tab w:val="left" w:pos="-720"/>
          <w:tab w:val="left" w:pos="0"/>
        </w:tabs>
        <w:ind w:left="720"/>
        <w:rPr>
          <w:sz w:val="22"/>
          <w:szCs w:val="22"/>
        </w:rPr>
      </w:pPr>
    </w:p>
    <w:p w14:paraId="31A79DE9" w14:textId="77777777" w:rsidR="00E90191" w:rsidRPr="00EF5BB0" w:rsidRDefault="00E90191" w:rsidP="00E90191">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14:paraId="0661B86F" w14:textId="77777777" w:rsidR="00E90191" w:rsidRPr="00AA5FA9" w:rsidRDefault="00E90191" w:rsidP="00E90191">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6DED240F" w14:textId="77777777" w:rsidR="00E90191" w:rsidRPr="00EF5BB0" w:rsidRDefault="00E90191" w:rsidP="00E90191">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14:paraId="3D8D33F5" w14:textId="77777777" w:rsidR="00E90191" w:rsidRPr="00EF5BB0" w:rsidRDefault="00E90191" w:rsidP="00E90191">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14:paraId="6D0F160B" w14:textId="77777777" w:rsidR="00E90191" w:rsidRPr="00EF5BB0" w:rsidRDefault="00E90191" w:rsidP="00E90191">
      <w:pPr>
        <w:tabs>
          <w:tab w:val="left" w:pos="-720"/>
          <w:tab w:val="left" w:pos="0"/>
        </w:tabs>
        <w:ind w:left="720"/>
        <w:rPr>
          <w:sz w:val="22"/>
          <w:szCs w:val="22"/>
        </w:rPr>
      </w:pPr>
    </w:p>
    <w:p w14:paraId="76CD8E3E" w14:textId="77777777" w:rsidR="00E90191" w:rsidRPr="00EF5BB0" w:rsidRDefault="00E90191" w:rsidP="00E90191">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46D6D03E" w14:textId="77777777" w:rsidR="00E90191" w:rsidRPr="00EF5BB0" w:rsidRDefault="00E90191" w:rsidP="00E90191">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14:paraId="39FFADC5" w14:textId="77777777" w:rsidR="00E90191" w:rsidRPr="00EF5BB0" w:rsidRDefault="00E90191" w:rsidP="00E90191">
      <w:pPr>
        <w:tabs>
          <w:tab w:val="left" w:pos="-720"/>
          <w:tab w:val="left" w:pos="720"/>
        </w:tabs>
        <w:ind w:left="720"/>
        <w:rPr>
          <w:sz w:val="22"/>
          <w:szCs w:val="22"/>
        </w:rPr>
      </w:pPr>
    </w:p>
    <w:p w14:paraId="20BA30D7" w14:textId="77777777" w:rsidR="00E90191" w:rsidRPr="00EF5BB0" w:rsidRDefault="00E90191" w:rsidP="00E90191">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14:paraId="21F06C84" w14:textId="77777777" w:rsidR="00E90191" w:rsidRPr="00EF5BB0" w:rsidRDefault="00E90191" w:rsidP="00E90191">
      <w:pPr>
        <w:tabs>
          <w:tab w:val="left" w:pos="-720"/>
          <w:tab w:val="left" w:pos="720"/>
        </w:tabs>
        <w:ind w:left="720"/>
        <w:rPr>
          <w:sz w:val="22"/>
          <w:szCs w:val="22"/>
        </w:rPr>
      </w:pPr>
    </w:p>
    <w:p w14:paraId="1F7FD793" w14:textId="77777777" w:rsidR="00E90191" w:rsidRPr="00EF5BB0" w:rsidRDefault="00E90191" w:rsidP="00E90191">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067DF128" w14:textId="77777777" w:rsidR="00E90191" w:rsidRPr="00EF5BB0" w:rsidRDefault="00E90191" w:rsidP="00E90191">
      <w:pPr>
        <w:tabs>
          <w:tab w:val="left" w:pos="-720"/>
          <w:tab w:val="left" w:pos="720"/>
        </w:tabs>
        <w:ind w:left="720"/>
        <w:rPr>
          <w:sz w:val="22"/>
          <w:szCs w:val="22"/>
        </w:rPr>
      </w:pPr>
    </w:p>
    <w:p w14:paraId="28993B56" w14:textId="77777777" w:rsidR="00E90191" w:rsidRPr="00EF5BB0" w:rsidRDefault="00E90191" w:rsidP="00E90191">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14:paraId="198627BD" w14:textId="77777777" w:rsidR="00E90191" w:rsidRPr="00EF5BB0" w:rsidRDefault="00E90191" w:rsidP="00E90191">
      <w:pPr>
        <w:tabs>
          <w:tab w:val="left" w:pos="-720"/>
          <w:tab w:val="left" w:pos="720"/>
        </w:tabs>
        <w:ind w:left="720"/>
        <w:rPr>
          <w:sz w:val="22"/>
          <w:szCs w:val="22"/>
        </w:rPr>
      </w:pPr>
    </w:p>
    <w:p w14:paraId="4AAF3ACD" w14:textId="77777777" w:rsidR="00E90191" w:rsidRPr="00EF5BB0" w:rsidRDefault="00E90191" w:rsidP="00E90191">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3F6FACB4" w14:textId="77777777" w:rsidR="00E90191" w:rsidRDefault="00E90191" w:rsidP="00E90191"/>
    <w:p w14:paraId="3A415440" w14:textId="77777777" w:rsidR="00E90191" w:rsidRDefault="00E90191" w:rsidP="00E90191">
      <w:pPr>
        <w:spacing w:after="200"/>
        <w:rPr>
          <w:b/>
        </w:rPr>
      </w:pPr>
      <w:r>
        <w:rPr>
          <w:b/>
        </w:rPr>
        <w:br w:type="page"/>
      </w:r>
    </w:p>
    <w:p w14:paraId="7749F370" w14:textId="77777777" w:rsidR="00E90191" w:rsidRDefault="00E90191" w:rsidP="00E90191">
      <w:pPr>
        <w:rPr>
          <w:b/>
        </w:rPr>
      </w:pPr>
      <w:r>
        <w:rPr>
          <w:b/>
        </w:rPr>
        <w:t>Style Guide</w:t>
      </w:r>
    </w:p>
    <w:p w14:paraId="6B0D07DF" w14:textId="77777777" w:rsidR="00E90191" w:rsidRDefault="00E90191" w:rsidP="00E90191">
      <w:pPr>
        <w:rPr>
          <w:b/>
        </w:rPr>
      </w:pPr>
    </w:p>
    <w:p w14:paraId="6DF3DD56" w14:textId="77777777" w:rsidR="00E90191" w:rsidRPr="009344C9" w:rsidRDefault="00E90191" w:rsidP="00E90191">
      <w:pPr>
        <w:autoSpaceDE w:val="0"/>
        <w:autoSpaceDN w:val="0"/>
        <w:adjustRightInd w:val="0"/>
        <w:ind w:left="720"/>
        <w:rPr>
          <w:b/>
        </w:rPr>
      </w:pPr>
      <w:r w:rsidRPr="009344C9">
        <w:rPr>
          <w:b/>
        </w:rPr>
        <w:t>Citations, APA Style</w:t>
      </w:r>
    </w:p>
    <w:p w14:paraId="3F7F18AA" w14:textId="77777777" w:rsidR="00E90191" w:rsidRPr="009344C9" w:rsidRDefault="00E90191" w:rsidP="00E90191">
      <w:pPr>
        <w:autoSpaceDE w:val="0"/>
        <w:autoSpaceDN w:val="0"/>
        <w:adjustRightInd w:val="0"/>
      </w:pPr>
    </w:p>
    <w:p w14:paraId="09E2054E" w14:textId="77777777" w:rsidR="00E90191" w:rsidRDefault="00E90191" w:rsidP="00E90191">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Pr="002472BA">
        <w:rPr>
          <w:b/>
        </w:rPr>
        <w:t>5)</w:t>
      </w:r>
      <w:r w:rsidRPr="009344C9">
        <w:t xml:space="preserve"> </w:t>
      </w:r>
    </w:p>
    <w:p w14:paraId="3EF2491E" w14:textId="77777777" w:rsidR="00E90191" w:rsidRPr="009344C9" w:rsidRDefault="00E90191" w:rsidP="00E90191">
      <w:pPr>
        <w:autoSpaceDE w:val="0"/>
        <w:autoSpaceDN w:val="0"/>
        <w:adjustRightInd w:val="0"/>
      </w:pPr>
    </w:p>
    <w:p w14:paraId="6FEBDE2F" w14:textId="77777777" w:rsidR="00E90191" w:rsidRPr="002472BA" w:rsidRDefault="00E90191" w:rsidP="00E90191">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xml:space="preserve">” (Vaughn, </w:t>
      </w:r>
      <w:proofErr w:type="spellStart"/>
      <w:r w:rsidRPr="002472BA">
        <w:rPr>
          <w:b/>
        </w:rPr>
        <w:t>Schumm</w:t>
      </w:r>
      <w:proofErr w:type="spellEnd"/>
      <w:r w:rsidRPr="002472BA">
        <w:rPr>
          <w:b/>
        </w:rPr>
        <w:t xml:space="preserve">, &amp; </w:t>
      </w:r>
      <w:proofErr w:type="spellStart"/>
      <w:r w:rsidRPr="002472BA">
        <w:rPr>
          <w:b/>
        </w:rPr>
        <w:t>Bos</w:t>
      </w:r>
      <w:proofErr w:type="spellEnd"/>
      <w:r w:rsidRPr="002472BA">
        <w:rPr>
          <w:b/>
        </w:rPr>
        <w:t>, 2006, pp.169).</w:t>
      </w:r>
    </w:p>
    <w:p w14:paraId="46B7AC8E" w14:textId="77777777" w:rsidR="00E90191" w:rsidRPr="009344C9" w:rsidRDefault="00E90191" w:rsidP="00E90191">
      <w:pPr>
        <w:autoSpaceDE w:val="0"/>
        <w:autoSpaceDN w:val="0"/>
        <w:adjustRightInd w:val="0"/>
      </w:pPr>
    </w:p>
    <w:p w14:paraId="0F63AA9E" w14:textId="77777777" w:rsidR="00E90191" w:rsidRDefault="00E90191" w:rsidP="00E90191">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7D951981" w14:textId="77777777" w:rsidR="00E90191" w:rsidRPr="009344C9" w:rsidRDefault="00E90191" w:rsidP="00E90191">
      <w:pPr>
        <w:autoSpaceDE w:val="0"/>
        <w:autoSpaceDN w:val="0"/>
        <w:adjustRightInd w:val="0"/>
      </w:pPr>
    </w:p>
    <w:p w14:paraId="5C006D36" w14:textId="77777777" w:rsidR="00E90191" w:rsidRPr="002472BA" w:rsidRDefault="00E90191" w:rsidP="00E90191">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176A9A7E" w14:textId="77777777" w:rsidR="00E90191" w:rsidRPr="004422C3" w:rsidRDefault="00E90191" w:rsidP="00E90191">
      <w:pPr>
        <w:spacing w:after="200"/>
        <w:rPr>
          <w:b/>
          <w:i/>
          <w:u w:val="single"/>
        </w:rPr>
      </w:pPr>
      <w:r w:rsidRPr="009F1F49">
        <w:rPr>
          <w:b/>
          <w:u w:val="single"/>
        </w:rPr>
        <w:t>Reference page, APA Style</w:t>
      </w:r>
    </w:p>
    <w:p w14:paraId="6FB5A07F" w14:textId="77777777" w:rsidR="00E90191" w:rsidRPr="002472BA" w:rsidRDefault="00E90191" w:rsidP="00E90191">
      <w:pPr>
        <w:autoSpaceDE w:val="0"/>
        <w:autoSpaceDN w:val="0"/>
        <w:adjustRightInd w:val="0"/>
      </w:pPr>
    </w:p>
    <w:p w14:paraId="25DB2857" w14:textId="77777777" w:rsidR="00E90191" w:rsidRDefault="00E90191" w:rsidP="00E90191">
      <w:pPr>
        <w:autoSpaceDE w:val="0"/>
        <w:autoSpaceDN w:val="0"/>
        <w:adjustRightInd w:val="0"/>
        <w:rPr>
          <w:b/>
        </w:rPr>
      </w:pPr>
      <w:proofErr w:type="gramStart"/>
      <w:r>
        <w:rPr>
          <w:b/>
        </w:rPr>
        <w:t>Book by single author(s).</w:t>
      </w:r>
      <w:proofErr w:type="gramEnd"/>
    </w:p>
    <w:p w14:paraId="63A7635A" w14:textId="77777777" w:rsidR="00E90191" w:rsidRDefault="00E90191" w:rsidP="00E90191">
      <w:pPr>
        <w:autoSpaceDE w:val="0"/>
        <w:autoSpaceDN w:val="0"/>
        <w:adjustRightInd w:val="0"/>
        <w:rPr>
          <w:b/>
        </w:rPr>
      </w:pPr>
    </w:p>
    <w:p w14:paraId="279B540E" w14:textId="77777777" w:rsidR="00E90191" w:rsidRPr="002472BA" w:rsidRDefault="00E90191" w:rsidP="00E90191">
      <w:pPr>
        <w:autoSpaceDE w:val="0"/>
        <w:autoSpaceDN w:val="0"/>
        <w:adjustRightInd w:val="0"/>
        <w:rPr>
          <w:b/>
        </w:rPr>
      </w:pPr>
      <w:r w:rsidRPr="002472BA">
        <w:rPr>
          <w:b/>
        </w:rPr>
        <w:t xml:space="preserve">Author.  Date.  </w:t>
      </w:r>
      <w:proofErr w:type="gramStart"/>
      <w:r w:rsidRPr="002472BA">
        <w:rPr>
          <w:b/>
        </w:rPr>
        <w:t>Title of Book.</w:t>
      </w:r>
      <w:proofErr w:type="gramEnd"/>
      <w:r w:rsidRPr="002472BA">
        <w:rPr>
          <w:b/>
        </w:rPr>
        <w:t xml:space="preserve">  Location: Publisher</w:t>
      </w:r>
    </w:p>
    <w:p w14:paraId="0CF46732" w14:textId="77777777" w:rsidR="00E90191" w:rsidRPr="002472BA" w:rsidRDefault="00E90191" w:rsidP="00E90191">
      <w:pPr>
        <w:autoSpaceDE w:val="0"/>
        <w:autoSpaceDN w:val="0"/>
        <w:adjustRightInd w:val="0"/>
      </w:pPr>
    </w:p>
    <w:p w14:paraId="17278EEE" w14:textId="77777777" w:rsidR="00E90191" w:rsidRPr="002472BA" w:rsidRDefault="00E90191" w:rsidP="00E90191">
      <w:pPr>
        <w:ind w:left="720" w:hanging="720"/>
        <w:rPr>
          <w:rFonts w:eastAsiaTheme="minorEastAsia"/>
          <w:lang w:eastAsia="ja-JP"/>
        </w:rPr>
      </w:pPr>
      <w:proofErr w:type="gramStart"/>
      <w:r w:rsidRPr="002472BA">
        <w:rPr>
          <w:rFonts w:eastAsiaTheme="minorEastAsia"/>
          <w:lang w:eastAsia="ja-JP"/>
        </w:rPr>
        <w:t xml:space="preserve">Ornstein, A. C., Levine, D. U., &amp; </w:t>
      </w:r>
      <w:proofErr w:type="spellStart"/>
      <w:r w:rsidRPr="002472BA">
        <w:rPr>
          <w:rFonts w:eastAsiaTheme="minorEastAsia"/>
          <w:lang w:eastAsia="ja-JP"/>
        </w:rPr>
        <w:t>Gutek</w:t>
      </w:r>
      <w:proofErr w:type="spellEnd"/>
      <w:r w:rsidRPr="002472BA">
        <w:rPr>
          <w:rFonts w:eastAsiaTheme="minorEastAsia"/>
          <w:lang w:eastAsia="ja-JP"/>
        </w:rPr>
        <w:t>, G. L. (</w:t>
      </w:r>
      <w:r>
        <w:rPr>
          <w:rFonts w:eastAsiaTheme="minorEastAsia"/>
          <w:lang w:eastAsia="ja-JP"/>
        </w:rPr>
        <w:t>2014</w:t>
      </w:r>
      <w:r w:rsidRPr="002472BA">
        <w:rPr>
          <w:rFonts w:eastAsiaTheme="minorEastAsia"/>
          <w:lang w:eastAsia="ja-JP"/>
        </w:rPr>
        <w:t>).</w:t>
      </w:r>
      <w:proofErr w:type="gramEnd"/>
      <w:r w:rsidRPr="002472BA">
        <w:rPr>
          <w:rFonts w:eastAsiaTheme="minorEastAsia"/>
          <w:lang w:eastAsia="ja-JP"/>
        </w:rPr>
        <w:t xml:space="preserve"> </w:t>
      </w:r>
      <w:proofErr w:type="gramStart"/>
      <w:r w:rsidRPr="002472BA">
        <w:rPr>
          <w:rFonts w:eastAsiaTheme="minorEastAsia"/>
          <w:iCs/>
          <w:lang w:eastAsia="ja-JP"/>
        </w:rPr>
        <w:t>Foundations of education</w:t>
      </w:r>
      <w:r>
        <w:rPr>
          <w:rFonts w:eastAsiaTheme="minorEastAsia"/>
          <w:lang w:eastAsia="ja-JP"/>
        </w:rPr>
        <w:t xml:space="preserve"> (11th </w:t>
      </w:r>
      <w:proofErr w:type="spellStart"/>
      <w:r>
        <w:rPr>
          <w:rFonts w:eastAsiaTheme="minorEastAsia"/>
          <w:lang w:eastAsia="ja-JP"/>
        </w:rPr>
        <w:t>ed</w:t>
      </w:r>
      <w:proofErr w:type="spellEnd"/>
      <w:r w:rsidRPr="002472BA">
        <w:rPr>
          <w:rFonts w:eastAsiaTheme="minorEastAsia"/>
          <w:lang w:eastAsia="ja-JP"/>
        </w:rPr>
        <w:t>).</w:t>
      </w:r>
      <w:proofErr w:type="gramEnd"/>
      <w:r w:rsidRPr="002472BA">
        <w:rPr>
          <w:rFonts w:eastAsiaTheme="minorEastAsia"/>
          <w:lang w:eastAsia="ja-JP"/>
        </w:rPr>
        <w:t xml:space="preserve"> Belmont, Calif.: Wadsworth </w:t>
      </w:r>
      <w:proofErr w:type="spellStart"/>
      <w:r w:rsidRPr="002472BA">
        <w:rPr>
          <w:rFonts w:eastAsiaTheme="minorEastAsia"/>
          <w:lang w:eastAsia="ja-JP"/>
        </w:rPr>
        <w:t>Cengage</w:t>
      </w:r>
      <w:proofErr w:type="spellEnd"/>
      <w:r w:rsidRPr="002472BA">
        <w:rPr>
          <w:rFonts w:eastAsiaTheme="minorEastAsia"/>
          <w:lang w:eastAsia="ja-JP"/>
        </w:rPr>
        <w:t xml:space="preserve"> Learning.</w:t>
      </w:r>
    </w:p>
    <w:p w14:paraId="63A308EA" w14:textId="77777777" w:rsidR="00E90191" w:rsidRPr="002472BA" w:rsidRDefault="00E90191" w:rsidP="00E90191"/>
    <w:p w14:paraId="0099EBA7" w14:textId="77777777" w:rsidR="00E90191" w:rsidRPr="002472BA" w:rsidRDefault="00E90191" w:rsidP="00E90191">
      <w:pPr>
        <w:rPr>
          <w:b/>
        </w:rPr>
      </w:pPr>
      <w:r w:rsidRPr="002472BA">
        <w:rPr>
          <w:b/>
        </w:rPr>
        <w:t>Book – no author or editor</w:t>
      </w:r>
    </w:p>
    <w:p w14:paraId="2BF215B3" w14:textId="77777777" w:rsidR="00E90191" w:rsidRPr="002472BA" w:rsidRDefault="00E90191" w:rsidP="00E90191"/>
    <w:p w14:paraId="01373811" w14:textId="77777777" w:rsidR="00E90191" w:rsidRPr="002472BA" w:rsidRDefault="00E90191" w:rsidP="00E90191">
      <w:r w:rsidRPr="002472BA">
        <w:t>Anonymous. (2002)</w:t>
      </w:r>
      <w:proofErr w:type="gramStart"/>
      <w:r w:rsidRPr="002472BA">
        <w:t xml:space="preserve">. </w:t>
      </w:r>
      <w:r w:rsidRPr="002472BA">
        <w:rPr>
          <w:u w:val="single"/>
        </w:rPr>
        <w:t>Readings in education.</w:t>
      </w:r>
      <w:proofErr w:type="gramEnd"/>
      <w:r w:rsidRPr="002472BA">
        <w:rPr>
          <w:u w:val="single"/>
        </w:rPr>
        <w:t xml:space="preserve"> </w:t>
      </w:r>
      <w:r w:rsidRPr="002472BA">
        <w:t>Boston, MA: Pearson Custom Publishing.</w:t>
      </w:r>
    </w:p>
    <w:p w14:paraId="3E6EA075" w14:textId="77777777" w:rsidR="00E90191" w:rsidRPr="002472BA" w:rsidRDefault="00E90191" w:rsidP="00E90191"/>
    <w:p w14:paraId="350E7425" w14:textId="77777777" w:rsidR="00E90191" w:rsidRPr="002472BA" w:rsidRDefault="00E90191" w:rsidP="00E90191"/>
    <w:p w14:paraId="068A8FA7" w14:textId="77777777" w:rsidR="00E90191" w:rsidRPr="002472BA" w:rsidRDefault="00E90191" w:rsidP="00E90191">
      <w:pPr>
        <w:rPr>
          <w:b/>
        </w:rPr>
      </w:pPr>
      <w:r w:rsidRPr="002472BA">
        <w:rPr>
          <w:b/>
        </w:rPr>
        <w:t>Article in an edited book</w:t>
      </w:r>
      <w:r>
        <w:rPr>
          <w:b/>
        </w:rPr>
        <w:t xml:space="preserve"> such as the Diversity Reader</w:t>
      </w:r>
    </w:p>
    <w:p w14:paraId="0CB5B5D7" w14:textId="77777777" w:rsidR="00E90191" w:rsidRPr="002472BA" w:rsidRDefault="00E90191" w:rsidP="00E90191"/>
    <w:p w14:paraId="320DA71D" w14:textId="77777777" w:rsidR="00E90191" w:rsidRDefault="00E90191" w:rsidP="00E90191">
      <w:pPr>
        <w:autoSpaceDE w:val="0"/>
        <w:autoSpaceDN w:val="0"/>
        <w:adjustRightInd w:val="0"/>
        <w:ind w:left="720" w:hanging="720"/>
        <w:rPr>
          <w:rFonts w:eastAsiaTheme="minorEastAsia"/>
          <w:lang w:eastAsia="ja-JP"/>
        </w:rPr>
      </w:pPr>
      <w:r w:rsidRPr="002472BA">
        <w:rPr>
          <w:rFonts w:eastAsiaTheme="minorEastAsia"/>
          <w:lang w:eastAsia="ja-JP"/>
        </w:rPr>
        <w:t>K</w:t>
      </w:r>
      <w:r>
        <w:rPr>
          <w:rFonts w:eastAsiaTheme="minorEastAsia"/>
          <w:lang w:eastAsia="ja-JP"/>
        </w:rPr>
        <w:t xml:space="preserve">ielsmeier, J. C. (2004). </w:t>
      </w:r>
      <w:proofErr w:type="gramStart"/>
      <w:r>
        <w:rPr>
          <w:rFonts w:eastAsiaTheme="minorEastAsia"/>
          <w:lang w:eastAsia="ja-JP"/>
        </w:rPr>
        <w:t>A time</w:t>
      </w:r>
      <w:r w:rsidRPr="002472BA">
        <w:rPr>
          <w:rFonts w:eastAsiaTheme="minorEastAsia"/>
          <w:lang w:eastAsia="ja-JP"/>
        </w:rPr>
        <w:t xml:space="preserve"> to serve, a time to learn.</w:t>
      </w:r>
      <w:proofErr w:type="gramEnd"/>
      <w:r w:rsidRPr="002472BA">
        <w:rPr>
          <w:rFonts w:eastAsiaTheme="minorEastAsia"/>
          <w:lang w:eastAsia="ja-JP"/>
        </w:rPr>
        <w:t xml:space="preserve"> In J. S. Kaminsky, K. L. King &amp; I. E. Watts (Eds.), </w:t>
      </w:r>
      <w:r w:rsidRPr="002472BA">
        <w:rPr>
          <w:rFonts w:eastAsiaTheme="minorEastAsia"/>
          <w:iCs/>
          <w:lang w:eastAsia="ja-JP"/>
        </w:rPr>
        <w:t>Diversity of learners and settings</w:t>
      </w:r>
      <w:r w:rsidRPr="002472BA">
        <w:rPr>
          <w:rFonts w:eastAsiaTheme="minorEastAsia"/>
          <w:lang w:eastAsia="ja-JP"/>
        </w:rPr>
        <w:t xml:space="preserve"> (pp. 3 - 10). Boston: Pearson Custom Publishing.</w:t>
      </w:r>
    </w:p>
    <w:p w14:paraId="50D0CB3E" w14:textId="77777777" w:rsidR="00E90191" w:rsidRDefault="00E90191" w:rsidP="00E90191">
      <w:pPr>
        <w:autoSpaceDE w:val="0"/>
        <w:autoSpaceDN w:val="0"/>
        <w:adjustRightInd w:val="0"/>
        <w:ind w:left="720" w:hanging="720"/>
        <w:rPr>
          <w:rFonts w:eastAsiaTheme="minorEastAsia"/>
          <w:lang w:eastAsia="ja-JP"/>
        </w:rPr>
      </w:pPr>
    </w:p>
    <w:p w14:paraId="7511DCD7" w14:textId="77777777" w:rsidR="00E90191" w:rsidRPr="002472BA" w:rsidRDefault="00E90191" w:rsidP="00E90191">
      <w:pPr>
        <w:rPr>
          <w:b/>
        </w:rPr>
      </w:pPr>
      <w:r w:rsidRPr="002472BA">
        <w:rPr>
          <w:b/>
        </w:rPr>
        <w:t>Personal communication (such as from a class lecture)</w:t>
      </w:r>
    </w:p>
    <w:p w14:paraId="495223B5" w14:textId="77777777" w:rsidR="00E90191" w:rsidRPr="002472BA" w:rsidRDefault="00E90191" w:rsidP="00E90191"/>
    <w:p w14:paraId="6F30BD7A" w14:textId="77777777" w:rsidR="00E90191" w:rsidRPr="002472BA" w:rsidRDefault="00E90191" w:rsidP="00E90191">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w:t>
      </w:r>
      <w:r>
        <w:rPr>
          <w:rFonts w:eastAsiaTheme="minorEastAsia"/>
          <w:lang w:eastAsia="ja-JP"/>
        </w:rPr>
        <w:t>2014</w:t>
      </w:r>
      <w:r w:rsidRPr="002472BA">
        <w:rPr>
          <w:rFonts w:eastAsiaTheme="minorEastAsia"/>
          <w:lang w:eastAsia="ja-JP"/>
        </w:rPr>
        <w:t>). Diversity lecture. In “Your name” notes (Ed.). Auburn.</w:t>
      </w:r>
    </w:p>
    <w:p w14:paraId="3BE1F2A6" w14:textId="77777777" w:rsidR="00E90191" w:rsidRDefault="00E90191" w:rsidP="00E90191">
      <w:pPr>
        <w:autoSpaceDE w:val="0"/>
        <w:autoSpaceDN w:val="0"/>
        <w:adjustRightInd w:val="0"/>
        <w:ind w:firstLine="720"/>
        <w:rPr>
          <w:b/>
        </w:rPr>
      </w:pPr>
    </w:p>
    <w:p w14:paraId="6626918F" w14:textId="77777777" w:rsidR="00E90191" w:rsidRDefault="00E90191" w:rsidP="00E90191">
      <w:pPr>
        <w:autoSpaceDE w:val="0"/>
        <w:autoSpaceDN w:val="0"/>
        <w:adjustRightInd w:val="0"/>
        <w:ind w:firstLine="720"/>
        <w:rPr>
          <w:b/>
        </w:rPr>
      </w:pPr>
    </w:p>
    <w:p w14:paraId="70AB112F" w14:textId="77777777" w:rsidR="00E90191" w:rsidRPr="009344C9" w:rsidRDefault="00E90191" w:rsidP="00E90191">
      <w:pPr>
        <w:autoSpaceDE w:val="0"/>
        <w:autoSpaceDN w:val="0"/>
        <w:adjustRightInd w:val="0"/>
        <w:ind w:firstLine="720"/>
        <w:rPr>
          <w:b/>
        </w:rPr>
      </w:pPr>
      <w:r w:rsidRPr="009344C9">
        <w:rPr>
          <w:b/>
        </w:rPr>
        <w:t>Citations, MLA Style</w:t>
      </w:r>
    </w:p>
    <w:p w14:paraId="6DBF2A0A" w14:textId="77777777" w:rsidR="00E90191" w:rsidRDefault="00E90191" w:rsidP="00E90191">
      <w:pPr>
        <w:autoSpaceDE w:val="0"/>
        <w:autoSpaceDN w:val="0"/>
        <w:adjustRightInd w:val="0"/>
      </w:pPr>
      <w:r w:rsidRPr="009344C9">
        <w:t>In-text direct quotes and main ideas provide author and page number.  If author is in the sentence, then only page number in (</w:t>
      </w:r>
      <w:r>
        <w:t>149)</w:t>
      </w:r>
      <w:r w:rsidRPr="009344C9">
        <w:t xml:space="preserve"> </w:t>
      </w:r>
    </w:p>
    <w:p w14:paraId="59BCA61C" w14:textId="77777777" w:rsidR="00E90191" w:rsidRPr="009344C9" w:rsidRDefault="00E90191" w:rsidP="00E90191">
      <w:pPr>
        <w:autoSpaceDE w:val="0"/>
        <w:autoSpaceDN w:val="0"/>
        <w:adjustRightInd w:val="0"/>
      </w:pPr>
    </w:p>
    <w:p w14:paraId="353D7057" w14:textId="77777777" w:rsidR="00E90191" w:rsidRPr="009344C9" w:rsidRDefault="00E90191" w:rsidP="00E90191">
      <w:pPr>
        <w:autoSpaceDE w:val="0"/>
        <w:autoSpaceDN w:val="0"/>
        <w:adjustRightInd w:val="0"/>
      </w:pPr>
      <w:r w:rsidRPr="009344C9">
        <w:t xml:space="preserve">            </w:t>
      </w:r>
      <w:r>
        <w:t xml:space="preserve">For example:  </w:t>
      </w:r>
      <w:r w:rsidRPr="009344C9">
        <w:t xml:space="preserve">It was baffling to discover the common knowledge that the lady lacked.  She made me think of the people Paulo </w:t>
      </w:r>
      <w:proofErr w:type="spellStart"/>
      <w:r w:rsidRPr="009344C9">
        <w:t>Freire</w:t>
      </w:r>
      <w:proofErr w:type="spellEnd"/>
      <w:r w:rsidRPr="009344C9">
        <w:t xml:space="preserve"> calls the oppressed who “act like machines whose motions are predetermined by the oppressors”  (149).</w:t>
      </w:r>
    </w:p>
    <w:p w14:paraId="110B903A" w14:textId="77777777" w:rsidR="00E90191" w:rsidRPr="009344C9" w:rsidRDefault="00E90191" w:rsidP="00E90191">
      <w:pPr>
        <w:autoSpaceDE w:val="0"/>
        <w:autoSpaceDN w:val="0"/>
        <w:adjustRightInd w:val="0"/>
      </w:pPr>
    </w:p>
    <w:p w14:paraId="03A8B3A7" w14:textId="77777777" w:rsidR="00E90191" w:rsidRPr="009344C9" w:rsidRDefault="00E90191" w:rsidP="00E90191">
      <w:pPr>
        <w:autoSpaceDE w:val="0"/>
        <w:autoSpaceDN w:val="0"/>
        <w:adjustRightInd w:val="0"/>
      </w:pPr>
      <w:r w:rsidRPr="009344C9">
        <w:t xml:space="preserve">            </w:t>
      </w:r>
      <w:r>
        <w:t xml:space="preserve">For example: </w:t>
      </w:r>
      <w:r w:rsidRPr="009344C9">
        <w:t xml:space="preserve">As James </w:t>
      </w:r>
      <w:proofErr w:type="spellStart"/>
      <w:r w:rsidRPr="009344C9">
        <w:t>Kielsmier</w:t>
      </w:r>
      <w:proofErr w:type="spellEnd"/>
      <w:r w:rsidRPr="009344C9">
        <w:t xml:space="preserve"> </w:t>
      </w:r>
      <w:r>
        <w:t>percent</w:t>
      </w:r>
      <w:r w:rsidRPr="009344C9">
        <w:t xml:space="preserve"> out, young people need to be involved with children in the school setting because of the benefit that both teachers and students get out of it (3).</w:t>
      </w:r>
    </w:p>
    <w:p w14:paraId="7A00B214" w14:textId="77777777" w:rsidR="00E90191" w:rsidRPr="009344C9" w:rsidRDefault="00E90191" w:rsidP="00E90191">
      <w:pPr>
        <w:autoSpaceDE w:val="0"/>
        <w:autoSpaceDN w:val="0"/>
        <w:adjustRightInd w:val="0"/>
      </w:pPr>
    </w:p>
    <w:p w14:paraId="07BCB41D" w14:textId="77777777" w:rsidR="00E90191" w:rsidRPr="00BE4BE4" w:rsidRDefault="00E90191" w:rsidP="00E90191">
      <w:pPr>
        <w:autoSpaceDE w:val="0"/>
        <w:autoSpaceDN w:val="0"/>
        <w:adjustRightInd w:val="0"/>
        <w:rPr>
          <w:b/>
        </w:rPr>
      </w:pPr>
      <w:r w:rsidRPr="00BE4BE4">
        <w:rPr>
          <w:b/>
        </w:rPr>
        <w:t xml:space="preserve">Reference page, MLA style: </w:t>
      </w:r>
    </w:p>
    <w:p w14:paraId="6D565FF9" w14:textId="77777777" w:rsidR="00E90191" w:rsidRPr="009344C9" w:rsidRDefault="00E90191" w:rsidP="00E90191">
      <w:pPr>
        <w:autoSpaceDE w:val="0"/>
        <w:autoSpaceDN w:val="0"/>
        <w:adjustRightInd w:val="0"/>
      </w:pPr>
    </w:p>
    <w:p w14:paraId="25ACD070" w14:textId="77777777" w:rsidR="00E90191" w:rsidRPr="009344C9" w:rsidRDefault="00E90191" w:rsidP="00E90191">
      <w:pPr>
        <w:autoSpaceDE w:val="0"/>
        <w:autoSpaceDN w:val="0"/>
        <w:adjustRightInd w:val="0"/>
      </w:pPr>
      <w:proofErr w:type="gramStart"/>
      <w:r w:rsidRPr="009344C9">
        <w:t>Author(s) or editor(s).</w:t>
      </w:r>
      <w:proofErr w:type="gramEnd"/>
      <w:r w:rsidRPr="009344C9">
        <w:t xml:space="preserve"> </w:t>
      </w:r>
      <w:proofErr w:type="gramStart"/>
      <w:r w:rsidRPr="009344C9">
        <w:t>The complete title edition.</w:t>
      </w:r>
      <w:proofErr w:type="gramEnd"/>
      <w:r w:rsidRPr="009344C9">
        <w:t xml:space="preserve">  Place of publication: Shortened name of the publis</w:t>
      </w:r>
      <w:r>
        <w:t xml:space="preserve">her, date of publication.  </w:t>
      </w:r>
    </w:p>
    <w:p w14:paraId="71C531A0" w14:textId="77777777" w:rsidR="00E90191" w:rsidRPr="009344C9" w:rsidRDefault="00E90191" w:rsidP="00E90191">
      <w:pPr>
        <w:autoSpaceDE w:val="0"/>
        <w:autoSpaceDN w:val="0"/>
        <w:adjustRightInd w:val="0"/>
      </w:pPr>
    </w:p>
    <w:p w14:paraId="350DB845" w14:textId="77777777" w:rsidR="00E90191" w:rsidRDefault="00E90191" w:rsidP="00E90191">
      <w:pPr>
        <w:autoSpaceDE w:val="0"/>
        <w:autoSpaceDN w:val="0"/>
        <w:adjustRightInd w:val="0"/>
        <w:rPr>
          <w:b/>
        </w:rPr>
      </w:pPr>
      <w:proofErr w:type="gramStart"/>
      <w:r>
        <w:rPr>
          <w:b/>
        </w:rPr>
        <w:t>Book by single author(s).</w:t>
      </w:r>
      <w:proofErr w:type="gramEnd"/>
    </w:p>
    <w:p w14:paraId="6A62ED54" w14:textId="77777777" w:rsidR="00E90191" w:rsidRDefault="00E90191" w:rsidP="00E90191"/>
    <w:p w14:paraId="7037AD8B" w14:textId="77777777" w:rsidR="00E90191" w:rsidRDefault="00E90191" w:rsidP="00E90191">
      <w:proofErr w:type="gramStart"/>
      <w:r w:rsidRPr="009344C9">
        <w:t>Spring, Joel.</w:t>
      </w:r>
      <w:proofErr w:type="gramEnd"/>
      <w:r w:rsidRPr="009344C9">
        <w:t xml:space="preserve">  </w:t>
      </w:r>
      <w:proofErr w:type="gramStart"/>
      <w:r w:rsidRPr="009344C9">
        <w:t>Wheels in the Head.</w:t>
      </w:r>
      <w:proofErr w:type="gramEnd"/>
      <w:r w:rsidRPr="009344C9">
        <w:t xml:space="preserve">  New York: McGraw-Hill, 1994.</w:t>
      </w:r>
    </w:p>
    <w:p w14:paraId="23099B45" w14:textId="77777777" w:rsidR="00E90191" w:rsidRPr="009344C9" w:rsidRDefault="00E90191" w:rsidP="00E90191"/>
    <w:p w14:paraId="42965D97" w14:textId="77777777" w:rsidR="00E90191" w:rsidRPr="002472BA" w:rsidRDefault="00E90191" w:rsidP="00E90191">
      <w:pPr>
        <w:rPr>
          <w:b/>
        </w:rPr>
      </w:pPr>
      <w:r w:rsidRPr="002472BA">
        <w:rPr>
          <w:b/>
        </w:rPr>
        <w:t>Article in an edited book</w:t>
      </w:r>
      <w:r>
        <w:rPr>
          <w:b/>
        </w:rPr>
        <w:t xml:space="preserve"> such as the Diversity Reader</w:t>
      </w:r>
    </w:p>
    <w:p w14:paraId="1D913430" w14:textId="77777777" w:rsidR="00E90191" w:rsidRDefault="00E90191" w:rsidP="00E90191">
      <w:pPr>
        <w:autoSpaceDE w:val="0"/>
        <w:autoSpaceDN w:val="0"/>
        <w:adjustRightInd w:val="0"/>
      </w:pPr>
    </w:p>
    <w:p w14:paraId="668BD01B" w14:textId="77777777" w:rsidR="00E90191" w:rsidRPr="003774A8" w:rsidRDefault="00E90191" w:rsidP="00E90191">
      <w:pPr>
        <w:pStyle w:val="EndNoteBibliography"/>
        <w:ind w:left="720" w:hanging="720"/>
        <w:rPr>
          <w:noProof/>
        </w:rPr>
      </w:pPr>
      <w:r>
        <w:fldChar w:fldCharType="begin"/>
      </w:r>
      <w:r>
        <w:instrText xml:space="preserve"> ADDIN EN.REFLIST </w:instrText>
      </w:r>
      <w:r>
        <w:fldChar w:fldCharType="separate"/>
      </w:r>
      <w:r w:rsidRPr="003774A8">
        <w:rPr>
          <w:noProof/>
        </w:rPr>
        <w:t xml:space="preserve">Bell, H. (2013). White poverty: The politics of invisibility. In M. </w:t>
      </w:r>
      <w:r>
        <w:rPr>
          <w:noProof/>
        </w:rPr>
        <w:t xml:space="preserve">... et al. </w:t>
      </w:r>
      <w:r w:rsidRPr="003774A8">
        <w:rPr>
          <w:noProof/>
        </w:rPr>
        <w:t xml:space="preserve"> (Ed.), </w:t>
      </w:r>
      <w:r w:rsidRPr="003774A8">
        <w:rPr>
          <w:i/>
          <w:noProof/>
        </w:rPr>
        <w:t>Readings for diversity and social justice</w:t>
      </w:r>
      <w:r w:rsidRPr="003774A8">
        <w:rPr>
          <w:noProof/>
        </w:rPr>
        <w:t>. New York: NY: Routledge.</w:t>
      </w:r>
    </w:p>
    <w:p w14:paraId="1CBB7E44" w14:textId="77777777" w:rsidR="00E90191" w:rsidRPr="009344C9" w:rsidRDefault="00E90191" w:rsidP="00E90191">
      <w:pPr>
        <w:autoSpaceDE w:val="0"/>
        <w:autoSpaceDN w:val="0"/>
        <w:adjustRightInd w:val="0"/>
      </w:pPr>
      <w:r>
        <w:fldChar w:fldCharType="end"/>
      </w:r>
    </w:p>
    <w:p w14:paraId="5FE7C41A" w14:textId="77777777" w:rsidR="00E90191" w:rsidRPr="00BE4BE4" w:rsidRDefault="00E90191" w:rsidP="00E90191">
      <w:pPr>
        <w:rPr>
          <w:b/>
        </w:rPr>
      </w:pPr>
      <w:r w:rsidRPr="00BE4BE4">
        <w:rPr>
          <w:b/>
        </w:rPr>
        <w:t>Lecture</w:t>
      </w:r>
    </w:p>
    <w:p w14:paraId="595B0BA3" w14:textId="77777777" w:rsidR="00E90191" w:rsidRPr="000753BA" w:rsidRDefault="00E90191" w:rsidP="00E90191">
      <w:pPr>
        <w:ind w:left="1440" w:hanging="720"/>
        <w:rPr>
          <w:sz w:val="20"/>
          <w:szCs w:val="20"/>
        </w:rPr>
      </w:pPr>
    </w:p>
    <w:p w14:paraId="14DA3F2A" w14:textId="77777777" w:rsidR="00E90191" w:rsidRDefault="00E90191" w:rsidP="00E90191">
      <w:r w:rsidRPr="00A61A95">
        <w:t xml:space="preserve">(Kaminsky. </w:t>
      </w:r>
      <w:r>
        <w:t>FOUN</w:t>
      </w:r>
      <w:r w:rsidRPr="00A61A95">
        <w:t xml:space="preserve"> 3000. July 15, 2006)</w:t>
      </w:r>
    </w:p>
    <w:p w14:paraId="13B5E4A9" w14:textId="77777777" w:rsidR="00E90191" w:rsidRDefault="00E90191" w:rsidP="00E90191"/>
    <w:p w14:paraId="4411D5ED" w14:textId="77777777" w:rsidR="00E90191" w:rsidRDefault="00E90191" w:rsidP="00E90191"/>
    <w:p w14:paraId="7B48B737" w14:textId="77777777" w:rsidR="00E90191" w:rsidRDefault="00E90191" w:rsidP="00E90191"/>
    <w:p w14:paraId="2FA9BC2E" w14:textId="77777777" w:rsidR="00E90191" w:rsidRDefault="00E90191" w:rsidP="00E90191"/>
    <w:p w14:paraId="1DA50CA6" w14:textId="77777777" w:rsidR="00E90191" w:rsidRDefault="00E90191" w:rsidP="00E90191"/>
    <w:p w14:paraId="5FE31146" w14:textId="77777777" w:rsidR="00E90191" w:rsidRDefault="00E90191" w:rsidP="00E90191"/>
    <w:p w14:paraId="251A8385" w14:textId="77777777" w:rsidR="00E90191" w:rsidRDefault="00E90191" w:rsidP="00E90191"/>
    <w:p w14:paraId="05345E09" w14:textId="77777777" w:rsidR="00E90191" w:rsidRDefault="00E90191" w:rsidP="00E90191">
      <w:r>
        <w:fldChar w:fldCharType="begin"/>
      </w:r>
      <w:r>
        <w:instrText xml:space="preserve"> ADDIN EN.REFLIST </w:instrText>
      </w:r>
      <w:r>
        <w:fldChar w:fldCharType="end"/>
      </w:r>
    </w:p>
    <w:p w14:paraId="45083525" w14:textId="77777777" w:rsidR="00E32986" w:rsidRDefault="00E32986"/>
    <w:sectPr w:rsidR="00E32986" w:rsidSect="001866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2000500000000000000"/>
    <w:charset w:val="02"/>
    <w:family w:val="auto"/>
    <w:pitch w:val="variable"/>
    <w:sig w:usb0="00000000" w:usb1="10000000" w:usb2="00000000" w:usb3="00000000" w:csb0="80000000" w:csb1="00000000"/>
  </w:font>
  <w:font w:name="WP IconicSymbolsA">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91"/>
    <w:rsid w:val="0018669D"/>
    <w:rsid w:val="001C05C2"/>
    <w:rsid w:val="00260E13"/>
    <w:rsid w:val="002B0BAA"/>
    <w:rsid w:val="00371CCF"/>
    <w:rsid w:val="003A0513"/>
    <w:rsid w:val="00431FED"/>
    <w:rsid w:val="00514826"/>
    <w:rsid w:val="00543386"/>
    <w:rsid w:val="00603269"/>
    <w:rsid w:val="00613C07"/>
    <w:rsid w:val="007C2219"/>
    <w:rsid w:val="00887A76"/>
    <w:rsid w:val="008D7451"/>
    <w:rsid w:val="009355FC"/>
    <w:rsid w:val="009460A6"/>
    <w:rsid w:val="00A73149"/>
    <w:rsid w:val="00B57863"/>
    <w:rsid w:val="00C96078"/>
    <w:rsid w:val="00D006AE"/>
    <w:rsid w:val="00D45426"/>
    <w:rsid w:val="00DB028D"/>
    <w:rsid w:val="00DC21E6"/>
    <w:rsid w:val="00E32986"/>
    <w:rsid w:val="00E90191"/>
    <w:rsid w:val="00EB2E25"/>
    <w:rsid w:val="00F76293"/>
    <w:rsid w:val="00F971A1"/>
    <w:rsid w:val="00F974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709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91"/>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E90191"/>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E13"/>
    <w:pPr>
      <w:framePr w:w="7920" w:h="1980" w:hRule="exact" w:hSpace="180" w:wrap="auto" w:hAnchor="page" w:xAlign="center" w:yAlign="bottom"/>
      <w:ind w:left="2880"/>
    </w:pPr>
    <w:rPr>
      <w:rFonts w:eastAsiaTheme="majorEastAsia" w:cstheme="majorBidi"/>
      <w:sz w:val="22"/>
      <w:szCs w:val="22"/>
    </w:rPr>
  </w:style>
  <w:style w:type="character" w:customStyle="1" w:styleId="Heading3Char">
    <w:name w:val="Heading 3 Char"/>
    <w:basedOn w:val="DefaultParagraphFont"/>
    <w:link w:val="Heading3"/>
    <w:rsid w:val="00E90191"/>
    <w:rPr>
      <w:rFonts w:ascii="Times New Roman" w:eastAsia="Times New Roman" w:hAnsi="Times New Roman" w:cs="Times New Roman"/>
      <w:b/>
      <w:bCs/>
      <w:sz w:val="21"/>
      <w:szCs w:val="21"/>
      <w:lang w:eastAsia="en-US"/>
    </w:rPr>
  </w:style>
  <w:style w:type="character" w:styleId="Hyperlink">
    <w:name w:val="Hyperlink"/>
    <w:basedOn w:val="DefaultParagraphFont"/>
    <w:rsid w:val="00E90191"/>
    <w:rPr>
      <w:color w:val="0000FF"/>
      <w:u w:val="single"/>
    </w:rPr>
  </w:style>
  <w:style w:type="paragraph" w:styleId="Header">
    <w:name w:val="header"/>
    <w:basedOn w:val="Normal"/>
    <w:link w:val="HeaderChar"/>
    <w:rsid w:val="00E90191"/>
    <w:pPr>
      <w:tabs>
        <w:tab w:val="center" w:pos="4320"/>
        <w:tab w:val="right" w:pos="8640"/>
      </w:tabs>
    </w:pPr>
  </w:style>
  <w:style w:type="character" w:customStyle="1" w:styleId="HeaderChar">
    <w:name w:val="Header Char"/>
    <w:basedOn w:val="DefaultParagraphFont"/>
    <w:link w:val="Header"/>
    <w:rsid w:val="00E90191"/>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E90191"/>
    <w:pPr>
      <w:spacing w:after="120"/>
      <w:ind w:left="360"/>
    </w:pPr>
    <w:rPr>
      <w:sz w:val="16"/>
      <w:szCs w:val="16"/>
    </w:rPr>
  </w:style>
  <w:style w:type="character" w:customStyle="1" w:styleId="BodyTextIndent3Char">
    <w:name w:val="Body Text Indent 3 Char"/>
    <w:basedOn w:val="DefaultParagraphFont"/>
    <w:link w:val="BodyTextIndent3"/>
    <w:rsid w:val="00E90191"/>
    <w:rPr>
      <w:rFonts w:ascii="Times New Roman" w:eastAsia="Times New Roman" w:hAnsi="Times New Roman" w:cs="Times New Roman"/>
      <w:sz w:val="16"/>
      <w:szCs w:val="16"/>
      <w:lang w:eastAsia="en-US"/>
    </w:rPr>
  </w:style>
  <w:style w:type="paragraph" w:styleId="BodyText3">
    <w:name w:val="Body Text 3"/>
    <w:basedOn w:val="Normal"/>
    <w:link w:val="BodyText3Char"/>
    <w:rsid w:val="00E90191"/>
    <w:pPr>
      <w:spacing w:after="120"/>
    </w:pPr>
    <w:rPr>
      <w:sz w:val="16"/>
      <w:szCs w:val="16"/>
    </w:rPr>
  </w:style>
  <w:style w:type="character" w:customStyle="1" w:styleId="BodyText3Char">
    <w:name w:val="Body Text 3 Char"/>
    <w:basedOn w:val="DefaultParagraphFont"/>
    <w:link w:val="BodyText3"/>
    <w:rsid w:val="00E90191"/>
    <w:rPr>
      <w:rFonts w:ascii="Times New Roman" w:eastAsia="Times New Roman" w:hAnsi="Times New Roman" w:cs="Times New Roman"/>
      <w:sz w:val="16"/>
      <w:szCs w:val="16"/>
      <w:lang w:eastAsia="en-US"/>
    </w:rPr>
  </w:style>
  <w:style w:type="paragraph" w:customStyle="1" w:styleId="Level1">
    <w:name w:val="Level 1"/>
    <w:rsid w:val="00E90191"/>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E90191"/>
    <w:pPr>
      <w:tabs>
        <w:tab w:val="left" w:pos="144"/>
        <w:tab w:val="left" w:pos="720"/>
      </w:tabs>
      <w:spacing w:line="240" w:lineRule="exact"/>
      <w:jc w:val="both"/>
    </w:pPr>
    <w:rPr>
      <w:szCs w:val="20"/>
    </w:rPr>
  </w:style>
  <w:style w:type="character" w:customStyle="1" w:styleId="ExpectnChar">
    <w:name w:val="Expectn Char"/>
    <w:basedOn w:val="DefaultParagraphFont"/>
    <w:rsid w:val="00E90191"/>
    <w:rPr>
      <w:sz w:val="24"/>
      <w:szCs w:val="24"/>
      <w:lang w:val="en-US" w:eastAsia="en-US" w:bidi="ar-SA"/>
    </w:rPr>
  </w:style>
  <w:style w:type="paragraph" w:customStyle="1" w:styleId="Expectn">
    <w:name w:val="Expectn"/>
    <w:basedOn w:val="CODE"/>
    <w:rsid w:val="00E90191"/>
    <w:pPr>
      <w:numPr>
        <w:numId w:val="8"/>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E90191"/>
    <w:pPr>
      <w:spacing w:after="0"/>
    </w:pPr>
    <w:rPr>
      <w:sz w:val="22"/>
      <w:szCs w:val="20"/>
    </w:rPr>
  </w:style>
  <w:style w:type="paragraph" w:customStyle="1" w:styleId="NormalParagraphStyle">
    <w:name w:val="NormalParagraphStyle"/>
    <w:basedOn w:val="Normal"/>
    <w:rsid w:val="00E90191"/>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E90191"/>
    <w:pPr>
      <w:spacing w:after="120" w:line="480" w:lineRule="auto"/>
      <w:ind w:left="360"/>
    </w:pPr>
  </w:style>
  <w:style w:type="character" w:customStyle="1" w:styleId="BodyTextIndent2Char">
    <w:name w:val="Body Text Indent 2 Char"/>
    <w:basedOn w:val="DefaultParagraphFont"/>
    <w:link w:val="BodyTextIndent2"/>
    <w:rsid w:val="00E90191"/>
    <w:rPr>
      <w:rFonts w:ascii="Times New Roman" w:eastAsia="Times New Roman" w:hAnsi="Times New Roman" w:cs="Times New Roman"/>
      <w:sz w:val="24"/>
      <w:szCs w:val="24"/>
      <w:lang w:eastAsia="en-US"/>
    </w:rPr>
  </w:style>
  <w:style w:type="paragraph" w:customStyle="1" w:styleId="EndNoteBibliography">
    <w:name w:val="EndNote Bibliography"/>
    <w:basedOn w:val="Normal"/>
    <w:rsid w:val="00E90191"/>
  </w:style>
  <w:style w:type="paragraph" w:styleId="BodyText">
    <w:name w:val="Body Text"/>
    <w:basedOn w:val="Normal"/>
    <w:link w:val="BodyTextChar"/>
    <w:uiPriority w:val="99"/>
    <w:semiHidden/>
    <w:unhideWhenUsed/>
    <w:rsid w:val="00E90191"/>
    <w:pPr>
      <w:spacing w:after="120"/>
    </w:pPr>
  </w:style>
  <w:style w:type="character" w:customStyle="1" w:styleId="BodyTextChar">
    <w:name w:val="Body Text Char"/>
    <w:basedOn w:val="DefaultParagraphFont"/>
    <w:link w:val="BodyText"/>
    <w:uiPriority w:val="99"/>
    <w:semiHidden/>
    <w:rsid w:val="00E90191"/>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8D74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451"/>
    <w:rPr>
      <w:rFonts w:ascii="Lucida Grande" w:eastAsia="Times New Roman"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91"/>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E90191"/>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E13"/>
    <w:pPr>
      <w:framePr w:w="7920" w:h="1980" w:hRule="exact" w:hSpace="180" w:wrap="auto" w:hAnchor="page" w:xAlign="center" w:yAlign="bottom"/>
      <w:ind w:left="2880"/>
    </w:pPr>
    <w:rPr>
      <w:rFonts w:eastAsiaTheme="majorEastAsia" w:cstheme="majorBidi"/>
      <w:sz w:val="22"/>
      <w:szCs w:val="22"/>
    </w:rPr>
  </w:style>
  <w:style w:type="character" w:customStyle="1" w:styleId="Heading3Char">
    <w:name w:val="Heading 3 Char"/>
    <w:basedOn w:val="DefaultParagraphFont"/>
    <w:link w:val="Heading3"/>
    <w:rsid w:val="00E90191"/>
    <w:rPr>
      <w:rFonts w:ascii="Times New Roman" w:eastAsia="Times New Roman" w:hAnsi="Times New Roman" w:cs="Times New Roman"/>
      <w:b/>
      <w:bCs/>
      <w:sz w:val="21"/>
      <w:szCs w:val="21"/>
      <w:lang w:eastAsia="en-US"/>
    </w:rPr>
  </w:style>
  <w:style w:type="character" w:styleId="Hyperlink">
    <w:name w:val="Hyperlink"/>
    <w:basedOn w:val="DefaultParagraphFont"/>
    <w:rsid w:val="00E90191"/>
    <w:rPr>
      <w:color w:val="0000FF"/>
      <w:u w:val="single"/>
    </w:rPr>
  </w:style>
  <w:style w:type="paragraph" w:styleId="Header">
    <w:name w:val="header"/>
    <w:basedOn w:val="Normal"/>
    <w:link w:val="HeaderChar"/>
    <w:rsid w:val="00E90191"/>
    <w:pPr>
      <w:tabs>
        <w:tab w:val="center" w:pos="4320"/>
        <w:tab w:val="right" w:pos="8640"/>
      </w:tabs>
    </w:pPr>
  </w:style>
  <w:style w:type="character" w:customStyle="1" w:styleId="HeaderChar">
    <w:name w:val="Header Char"/>
    <w:basedOn w:val="DefaultParagraphFont"/>
    <w:link w:val="Header"/>
    <w:rsid w:val="00E90191"/>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E90191"/>
    <w:pPr>
      <w:spacing w:after="120"/>
      <w:ind w:left="360"/>
    </w:pPr>
    <w:rPr>
      <w:sz w:val="16"/>
      <w:szCs w:val="16"/>
    </w:rPr>
  </w:style>
  <w:style w:type="character" w:customStyle="1" w:styleId="BodyTextIndent3Char">
    <w:name w:val="Body Text Indent 3 Char"/>
    <w:basedOn w:val="DefaultParagraphFont"/>
    <w:link w:val="BodyTextIndent3"/>
    <w:rsid w:val="00E90191"/>
    <w:rPr>
      <w:rFonts w:ascii="Times New Roman" w:eastAsia="Times New Roman" w:hAnsi="Times New Roman" w:cs="Times New Roman"/>
      <w:sz w:val="16"/>
      <w:szCs w:val="16"/>
      <w:lang w:eastAsia="en-US"/>
    </w:rPr>
  </w:style>
  <w:style w:type="paragraph" w:styleId="BodyText3">
    <w:name w:val="Body Text 3"/>
    <w:basedOn w:val="Normal"/>
    <w:link w:val="BodyText3Char"/>
    <w:rsid w:val="00E90191"/>
    <w:pPr>
      <w:spacing w:after="120"/>
    </w:pPr>
    <w:rPr>
      <w:sz w:val="16"/>
      <w:szCs w:val="16"/>
    </w:rPr>
  </w:style>
  <w:style w:type="character" w:customStyle="1" w:styleId="BodyText3Char">
    <w:name w:val="Body Text 3 Char"/>
    <w:basedOn w:val="DefaultParagraphFont"/>
    <w:link w:val="BodyText3"/>
    <w:rsid w:val="00E90191"/>
    <w:rPr>
      <w:rFonts w:ascii="Times New Roman" w:eastAsia="Times New Roman" w:hAnsi="Times New Roman" w:cs="Times New Roman"/>
      <w:sz w:val="16"/>
      <w:szCs w:val="16"/>
      <w:lang w:eastAsia="en-US"/>
    </w:rPr>
  </w:style>
  <w:style w:type="paragraph" w:customStyle="1" w:styleId="Level1">
    <w:name w:val="Level 1"/>
    <w:rsid w:val="00E90191"/>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E90191"/>
    <w:pPr>
      <w:tabs>
        <w:tab w:val="left" w:pos="144"/>
        <w:tab w:val="left" w:pos="720"/>
      </w:tabs>
      <w:spacing w:line="240" w:lineRule="exact"/>
      <w:jc w:val="both"/>
    </w:pPr>
    <w:rPr>
      <w:szCs w:val="20"/>
    </w:rPr>
  </w:style>
  <w:style w:type="character" w:customStyle="1" w:styleId="ExpectnChar">
    <w:name w:val="Expectn Char"/>
    <w:basedOn w:val="DefaultParagraphFont"/>
    <w:rsid w:val="00E90191"/>
    <w:rPr>
      <w:sz w:val="24"/>
      <w:szCs w:val="24"/>
      <w:lang w:val="en-US" w:eastAsia="en-US" w:bidi="ar-SA"/>
    </w:rPr>
  </w:style>
  <w:style w:type="paragraph" w:customStyle="1" w:styleId="Expectn">
    <w:name w:val="Expectn"/>
    <w:basedOn w:val="CODE"/>
    <w:rsid w:val="00E90191"/>
    <w:pPr>
      <w:numPr>
        <w:numId w:val="8"/>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E90191"/>
    <w:pPr>
      <w:spacing w:after="0"/>
    </w:pPr>
    <w:rPr>
      <w:sz w:val="22"/>
      <w:szCs w:val="20"/>
    </w:rPr>
  </w:style>
  <w:style w:type="paragraph" w:customStyle="1" w:styleId="NormalParagraphStyle">
    <w:name w:val="NormalParagraphStyle"/>
    <w:basedOn w:val="Normal"/>
    <w:rsid w:val="00E90191"/>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E90191"/>
    <w:pPr>
      <w:spacing w:after="120" w:line="480" w:lineRule="auto"/>
      <w:ind w:left="360"/>
    </w:pPr>
  </w:style>
  <w:style w:type="character" w:customStyle="1" w:styleId="BodyTextIndent2Char">
    <w:name w:val="Body Text Indent 2 Char"/>
    <w:basedOn w:val="DefaultParagraphFont"/>
    <w:link w:val="BodyTextIndent2"/>
    <w:rsid w:val="00E90191"/>
    <w:rPr>
      <w:rFonts w:ascii="Times New Roman" w:eastAsia="Times New Roman" w:hAnsi="Times New Roman" w:cs="Times New Roman"/>
      <w:sz w:val="24"/>
      <w:szCs w:val="24"/>
      <w:lang w:eastAsia="en-US"/>
    </w:rPr>
  </w:style>
  <w:style w:type="paragraph" w:customStyle="1" w:styleId="EndNoteBibliography">
    <w:name w:val="EndNote Bibliography"/>
    <w:basedOn w:val="Normal"/>
    <w:rsid w:val="00E90191"/>
  </w:style>
  <w:style w:type="paragraph" w:styleId="BodyText">
    <w:name w:val="Body Text"/>
    <w:basedOn w:val="Normal"/>
    <w:link w:val="BodyTextChar"/>
    <w:uiPriority w:val="99"/>
    <w:semiHidden/>
    <w:unhideWhenUsed/>
    <w:rsid w:val="00E90191"/>
    <w:pPr>
      <w:spacing w:after="120"/>
    </w:pPr>
  </w:style>
  <w:style w:type="character" w:customStyle="1" w:styleId="BodyTextChar">
    <w:name w:val="Body Text Char"/>
    <w:basedOn w:val="DefaultParagraphFont"/>
    <w:link w:val="BodyText"/>
    <w:uiPriority w:val="99"/>
    <w:semiHidden/>
    <w:rsid w:val="00E90191"/>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8D74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451"/>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imp.com/livedie/" TargetMode="External"/><Relationship Id="rId7" Type="http://schemas.openxmlformats.org/officeDocument/2006/relationships/hyperlink" Target="http://www.ted.com/talks/lang/en/ken_robinson_changing_education_paradigms.html" TargetMode="External"/><Relationship Id="rId8" Type="http://schemas.openxmlformats.org/officeDocument/2006/relationships/hyperlink" Target="http://www.edweek.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17</Pages>
  <Words>4832</Words>
  <Characters>27549</Characters>
  <Application>Microsoft Macintosh Word</Application>
  <DocSecurity>0</DocSecurity>
  <Lines>229</Lines>
  <Paragraphs>64</Paragraphs>
  <ScaleCrop>false</ScaleCrop>
  <Company>Auburn University</Company>
  <LinksUpToDate>false</LinksUpToDate>
  <CharactersWithSpaces>32317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College of Education</cp:lastModifiedBy>
  <cp:revision>20</cp:revision>
  <cp:lastPrinted>2014-01-09T18:44:00Z</cp:lastPrinted>
  <dcterms:created xsi:type="dcterms:W3CDTF">2014-01-09T18:32:00Z</dcterms:created>
  <dcterms:modified xsi:type="dcterms:W3CDTF">2014-01-21T20:45:00Z</dcterms:modified>
</cp:coreProperties>
</file>