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926F3" w14:textId="77777777" w:rsidR="009E6666" w:rsidRPr="00513458" w:rsidRDefault="009E6666" w:rsidP="009E6666">
      <w:pPr>
        <w:jc w:val="right"/>
        <w:rPr>
          <w:b/>
          <w:sz w:val="22"/>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E6666" w:rsidRPr="00513458" w14:paraId="6612243F" w14:textId="77777777">
        <w:tc>
          <w:tcPr>
            <w:tcW w:w="9648" w:type="dxa"/>
            <w:shd w:val="clear" w:color="auto" w:fill="CCCCCC"/>
          </w:tcPr>
          <w:p w14:paraId="65F81D34" w14:textId="77777777" w:rsidR="009E6666" w:rsidRPr="00513458" w:rsidRDefault="009E6666" w:rsidP="009E6666">
            <w:pPr>
              <w:numPr>
                <w:ins w:id="0" w:author="College of Education" w:date="2008-02-16T11:50:00Z"/>
              </w:numPr>
              <w:jc w:val="center"/>
              <w:rPr>
                <w:ins w:id="1" w:author="College of Education" w:date="2008-02-16T11:50:00Z"/>
                <w:sz w:val="22"/>
                <w:szCs w:val="22"/>
              </w:rPr>
            </w:pPr>
            <w:r w:rsidRPr="00513458">
              <w:rPr>
                <w:b/>
                <w:sz w:val="22"/>
                <w:szCs w:val="22"/>
              </w:rPr>
              <w:t>AUBURN UNIVERSITY</w:t>
            </w:r>
          </w:p>
          <w:p w14:paraId="7A85476D" w14:textId="77777777" w:rsidR="009E6666" w:rsidRPr="00513458" w:rsidRDefault="009E6666" w:rsidP="009E6666">
            <w:pPr>
              <w:jc w:val="center"/>
              <w:rPr>
                <w:sz w:val="22"/>
                <w:szCs w:val="22"/>
              </w:rPr>
            </w:pPr>
            <w:r w:rsidRPr="00513458">
              <w:rPr>
                <w:sz w:val="22"/>
                <w:szCs w:val="22"/>
              </w:rPr>
              <w:t>Course Syllabus</w:t>
            </w:r>
          </w:p>
        </w:tc>
      </w:tr>
    </w:tbl>
    <w:p w14:paraId="61056445" w14:textId="77777777" w:rsidR="009E6666" w:rsidRPr="00513458" w:rsidRDefault="009E6666" w:rsidP="009E6666">
      <w:pPr>
        <w:rPr>
          <w:sz w:val="22"/>
        </w:rPr>
      </w:pPr>
    </w:p>
    <w:p w14:paraId="26E48DAD" w14:textId="77777777" w:rsidR="009E6666" w:rsidRPr="00513458" w:rsidRDefault="009E6666" w:rsidP="009E6666">
      <w:pPr>
        <w:rPr>
          <w:sz w:val="22"/>
          <w:szCs w:val="22"/>
        </w:rPr>
      </w:pPr>
      <w:r w:rsidRPr="00513458">
        <w:rPr>
          <w:b/>
          <w:sz w:val="22"/>
          <w:szCs w:val="22"/>
        </w:rPr>
        <w:t>1.  Course Number:</w:t>
      </w:r>
      <w:r w:rsidRPr="00513458">
        <w:rPr>
          <w:sz w:val="22"/>
          <w:szCs w:val="22"/>
        </w:rPr>
        <w:tab/>
        <w:t xml:space="preserve">FOUN </w:t>
      </w:r>
      <w:r w:rsidR="00513458">
        <w:rPr>
          <w:sz w:val="22"/>
          <w:szCs w:val="22"/>
        </w:rPr>
        <w:t>7036</w:t>
      </w:r>
    </w:p>
    <w:p w14:paraId="291BDAD3" w14:textId="77777777" w:rsidR="00B648DF" w:rsidRPr="00513458" w:rsidRDefault="009E6666" w:rsidP="009E6666">
      <w:pPr>
        <w:rPr>
          <w:sz w:val="22"/>
          <w:szCs w:val="22"/>
        </w:rPr>
      </w:pPr>
      <w:r w:rsidRPr="00513458">
        <w:rPr>
          <w:b/>
          <w:sz w:val="22"/>
          <w:szCs w:val="22"/>
        </w:rPr>
        <w:t xml:space="preserve">     Course Title:</w:t>
      </w:r>
      <w:r w:rsidRPr="00513458">
        <w:rPr>
          <w:b/>
          <w:sz w:val="22"/>
          <w:szCs w:val="22"/>
        </w:rPr>
        <w:tab/>
      </w:r>
      <w:r w:rsidRPr="00513458">
        <w:rPr>
          <w:sz w:val="22"/>
          <w:szCs w:val="22"/>
        </w:rPr>
        <w:t>Modernity philosophy and the curriculum</w:t>
      </w:r>
    </w:p>
    <w:p w14:paraId="2CA6943D" w14:textId="77777777" w:rsidR="009E6666" w:rsidRPr="00513458" w:rsidRDefault="00B648DF" w:rsidP="009E6666">
      <w:pPr>
        <w:rPr>
          <w:b/>
          <w:sz w:val="22"/>
          <w:szCs w:val="22"/>
        </w:rPr>
      </w:pPr>
      <w:r w:rsidRPr="00513458">
        <w:rPr>
          <w:sz w:val="22"/>
          <w:szCs w:val="22"/>
        </w:rPr>
        <w:tab/>
      </w:r>
      <w:r w:rsidRPr="00513458">
        <w:rPr>
          <w:sz w:val="22"/>
          <w:szCs w:val="22"/>
        </w:rPr>
        <w:tab/>
      </w:r>
      <w:r w:rsidRPr="00513458">
        <w:rPr>
          <w:sz w:val="22"/>
          <w:szCs w:val="22"/>
        </w:rPr>
        <w:tab/>
      </w:r>
      <w:r w:rsidRPr="00513458">
        <w:rPr>
          <w:b/>
          <w:sz w:val="22"/>
          <w:szCs w:val="22"/>
        </w:rPr>
        <w:t>K – 12 Leadership</w:t>
      </w:r>
    </w:p>
    <w:p w14:paraId="0D91BBDC" w14:textId="77777777" w:rsidR="009E6666" w:rsidRPr="00513458" w:rsidRDefault="009E6666" w:rsidP="009E6666">
      <w:pPr>
        <w:rPr>
          <w:sz w:val="22"/>
          <w:szCs w:val="22"/>
        </w:rPr>
      </w:pPr>
      <w:r w:rsidRPr="00513458">
        <w:rPr>
          <w:b/>
          <w:sz w:val="22"/>
          <w:szCs w:val="22"/>
        </w:rPr>
        <w:t xml:space="preserve">     Credit Hours:</w:t>
      </w:r>
      <w:r w:rsidRPr="00513458">
        <w:rPr>
          <w:b/>
          <w:sz w:val="22"/>
          <w:szCs w:val="22"/>
        </w:rPr>
        <w:tab/>
      </w:r>
      <w:r w:rsidR="00513458">
        <w:rPr>
          <w:sz w:val="22"/>
          <w:szCs w:val="22"/>
        </w:rPr>
        <w:t xml:space="preserve">3 semester hours </w:t>
      </w:r>
    </w:p>
    <w:p w14:paraId="2AE09647" w14:textId="77777777" w:rsidR="009E6666" w:rsidRPr="00513458" w:rsidRDefault="009E6666" w:rsidP="009E6666">
      <w:pPr>
        <w:rPr>
          <w:sz w:val="22"/>
          <w:szCs w:val="22"/>
        </w:rPr>
      </w:pPr>
      <w:r w:rsidRPr="00513458">
        <w:rPr>
          <w:sz w:val="22"/>
          <w:szCs w:val="22"/>
        </w:rPr>
        <w:t xml:space="preserve">     </w:t>
      </w:r>
      <w:r w:rsidRPr="00513458">
        <w:rPr>
          <w:b/>
          <w:sz w:val="22"/>
          <w:szCs w:val="22"/>
        </w:rPr>
        <w:t>Prerequisites:</w:t>
      </w:r>
      <w:r w:rsidRPr="00513458">
        <w:rPr>
          <w:sz w:val="22"/>
          <w:szCs w:val="22"/>
        </w:rPr>
        <w:tab/>
        <w:t>Graduate standing</w:t>
      </w:r>
    </w:p>
    <w:p w14:paraId="04F1F3D8" w14:textId="77777777" w:rsidR="009E6666" w:rsidRPr="00513458" w:rsidRDefault="009E6666" w:rsidP="009E6666">
      <w:pPr>
        <w:spacing w:line="360" w:lineRule="auto"/>
        <w:rPr>
          <w:sz w:val="22"/>
          <w:szCs w:val="22"/>
        </w:rPr>
      </w:pPr>
    </w:p>
    <w:p w14:paraId="512454F9" w14:textId="77777777" w:rsidR="009E6666" w:rsidRPr="00513458" w:rsidRDefault="009E6666" w:rsidP="009E6666">
      <w:pPr>
        <w:numPr>
          <w:ilvl w:val="0"/>
          <w:numId w:val="12"/>
        </w:numPr>
        <w:spacing w:line="360" w:lineRule="auto"/>
        <w:rPr>
          <w:b/>
          <w:sz w:val="22"/>
          <w:szCs w:val="22"/>
        </w:rPr>
      </w:pPr>
      <w:r w:rsidRPr="00513458">
        <w:rPr>
          <w:b/>
          <w:sz w:val="22"/>
          <w:szCs w:val="22"/>
        </w:rPr>
        <w:t>DATE SYLLABUS PREPARED</w:t>
      </w:r>
      <w:r w:rsidRPr="00513458">
        <w:rPr>
          <w:sz w:val="22"/>
          <w:szCs w:val="22"/>
        </w:rPr>
        <w:t xml:space="preserve">: </w:t>
      </w:r>
      <w:r w:rsidR="00513458">
        <w:rPr>
          <w:sz w:val="22"/>
          <w:szCs w:val="22"/>
        </w:rPr>
        <w:t>January</w:t>
      </w:r>
      <w:r w:rsidR="00F85B4A" w:rsidRPr="00513458">
        <w:rPr>
          <w:sz w:val="22"/>
          <w:szCs w:val="22"/>
        </w:rPr>
        <w:t xml:space="preserve"> 201</w:t>
      </w:r>
      <w:r w:rsidR="00513458">
        <w:rPr>
          <w:sz w:val="22"/>
          <w:szCs w:val="22"/>
        </w:rPr>
        <w:t>1</w:t>
      </w:r>
    </w:p>
    <w:p w14:paraId="79DCB470" w14:textId="77777777" w:rsidR="009E6666" w:rsidRPr="00513458" w:rsidRDefault="009E6666" w:rsidP="009E6666">
      <w:pPr>
        <w:numPr>
          <w:ilvl w:val="0"/>
          <w:numId w:val="12"/>
        </w:numPr>
        <w:spacing w:line="360" w:lineRule="auto"/>
        <w:rPr>
          <w:b/>
          <w:sz w:val="22"/>
          <w:szCs w:val="22"/>
        </w:rPr>
      </w:pPr>
      <w:r w:rsidRPr="00513458">
        <w:rPr>
          <w:b/>
          <w:sz w:val="22"/>
          <w:szCs w:val="22"/>
        </w:rPr>
        <w:t xml:space="preserve">TEXTS OR MAJOR RESOURCES:                                                                                                                                                                               </w:t>
      </w:r>
    </w:p>
    <w:p w14:paraId="230320AE" w14:textId="77777777" w:rsidR="002F29D3" w:rsidRDefault="002F29D3" w:rsidP="00B811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p>
    <w:p w14:paraId="4A096D94" w14:textId="77777777" w:rsidR="00A3427E" w:rsidRDefault="00B81166" w:rsidP="00B811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r>
        <w:rPr>
          <w:b/>
          <w:sz w:val="22"/>
        </w:rPr>
        <w:t>Todd Gitlin (1995). Twilight of common dreams. H. Holt. (Out of Print – Available from Amazon used books)</w:t>
      </w:r>
    </w:p>
    <w:p w14:paraId="66BDB3B6" w14:textId="77777777" w:rsidR="00B81166" w:rsidRPr="00513458" w:rsidRDefault="00B81166" w:rsidP="00B811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p>
    <w:p w14:paraId="16A42B01" w14:textId="77777777" w:rsidR="00A47C10" w:rsidRDefault="000E1CC7" w:rsidP="009E66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r w:rsidRPr="00513458">
        <w:rPr>
          <w:b/>
          <w:sz w:val="22"/>
        </w:rPr>
        <w:t>Joel Spring (2009</w:t>
      </w:r>
      <w:r w:rsidR="009E6666" w:rsidRPr="00513458">
        <w:rPr>
          <w:b/>
          <w:sz w:val="22"/>
        </w:rPr>
        <w:t xml:space="preserve">). </w:t>
      </w:r>
      <w:r w:rsidR="009E6666" w:rsidRPr="00513458">
        <w:rPr>
          <w:b/>
          <w:i/>
          <w:sz w:val="22"/>
        </w:rPr>
        <w:t>Political agendas for education</w:t>
      </w:r>
      <w:r w:rsidRPr="00513458">
        <w:rPr>
          <w:b/>
          <w:sz w:val="22"/>
        </w:rPr>
        <w:t>. (4</w:t>
      </w:r>
      <w:r w:rsidR="009E6666" w:rsidRPr="00513458">
        <w:rPr>
          <w:b/>
          <w:sz w:val="22"/>
        </w:rPr>
        <w:t xml:space="preserve"> ed) Lawrence Erlbaum Associates.</w:t>
      </w:r>
    </w:p>
    <w:p w14:paraId="33128FB1" w14:textId="77777777" w:rsidR="00A47C10" w:rsidRDefault="00A47C10" w:rsidP="009E66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p>
    <w:p w14:paraId="6A1F5A55" w14:textId="77777777" w:rsidR="00091C01" w:rsidRDefault="00A47C10" w:rsidP="009E66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r>
        <w:rPr>
          <w:b/>
          <w:sz w:val="22"/>
        </w:rPr>
        <w:t xml:space="preserve">Stephen Petrina. (2004). “The politics of curriculum and instructional design/theory/form: Critical problems, projects, units, and modules”. </w:t>
      </w:r>
      <w:r w:rsidRPr="00A47C10">
        <w:rPr>
          <w:b/>
          <w:i/>
          <w:sz w:val="22"/>
        </w:rPr>
        <w:t>Interchange</w:t>
      </w:r>
      <w:r>
        <w:rPr>
          <w:b/>
          <w:sz w:val="22"/>
        </w:rPr>
        <w:t xml:space="preserve"> (35) 1.</w:t>
      </w:r>
    </w:p>
    <w:p w14:paraId="4FD95156" w14:textId="77777777" w:rsidR="00091C01" w:rsidRDefault="00091C01" w:rsidP="009E66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p>
    <w:p w14:paraId="5F121DA4" w14:textId="77777777" w:rsidR="000D67D7" w:rsidRPr="00091C01" w:rsidRDefault="00091C01" w:rsidP="009E66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r w:rsidRPr="00091C01">
        <w:rPr>
          <w:b/>
          <w:sz w:val="22"/>
          <w:szCs w:val="22"/>
        </w:rPr>
        <w:t>Rand Corporation. (2004</w:t>
      </w:r>
      <w:r w:rsidR="00A53E26" w:rsidRPr="00A53E26">
        <w:rPr>
          <w:b/>
          <w:sz w:val="22"/>
          <w:szCs w:val="22"/>
        </w:rPr>
        <w:t>)</w:t>
      </w:r>
      <w:r w:rsidR="00A53E26">
        <w:rPr>
          <w:b/>
          <w:i/>
          <w:sz w:val="22"/>
          <w:szCs w:val="22"/>
        </w:rPr>
        <w:t>.</w:t>
      </w:r>
      <w:r w:rsidR="00A53E26" w:rsidRPr="00A53E26">
        <w:rPr>
          <w:b/>
          <w:i/>
          <w:sz w:val="22"/>
          <w:szCs w:val="22"/>
        </w:rPr>
        <w:t xml:space="preserve"> </w:t>
      </w:r>
      <w:r w:rsidRPr="00A53E26">
        <w:rPr>
          <w:b/>
          <w:i/>
          <w:sz w:val="22"/>
          <w:szCs w:val="22"/>
        </w:rPr>
        <w:t>Getting to outcomes: Promoting Accountability through methods and tools for planning, implementation, and evaluation.</w:t>
      </w:r>
      <w:r w:rsidRPr="00091C01">
        <w:rPr>
          <w:b/>
          <w:sz w:val="22"/>
          <w:szCs w:val="22"/>
        </w:rPr>
        <w:t xml:space="preserve"> Arlington VA: Rand Corporation</w:t>
      </w:r>
      <w:r w:rsidR="00A3427E">
        <w:rPr>
          <w:b/>
          <w:sz w:val="22"/>
          <w:szCs w:val="22"/>
        </w:rPr>
        <w:t xml:space="preserve"> (provided free by course instructor)</w:t>
      </w:r>
    </w:p>
    <w:p w14:paraId="55080EC5" w14:textId="77777777" w:rsidR="00302189" w:rsidRDefault="00302189" w:rsidP="009E66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14:paraId="312B6E83" w14:textId="77777777" w:rsidR="00A602E1" w:rsidRPr="00A3427E" w:rsidRDefault="00A602E1" w:rsidP="009E66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3427E">
        <w:rPr>
          <w:b/>
        </w:rPr>
        <w:t xml:space="preserve">Course </w:t>
      </w:r>
      <w:r w:rsidR="0067139A">
        <w:rPr>
          <w:b/>
        </w:rPr>
        <w:t>delivery</w:t>
      </w:r>
      <w:r w:rsidRPr="00A3427E">
        <w:rPr>
          <w:b/>
        </w:rPr>
        <w:t>:</w:t>
      </w:r>
    </w:p>
    <w:p w14:paraId="6A3B7459" w14:textId="77777777" w:rsidR="00A602E1" w:rsidRDefault="00A602E1" w:rsidP="00A602E1"/>
    <w:p w14:paraId="05EB7598" w14:textId="77777777" w:rsidR="00A602E1" w:rsidRPr="00DF45B7" w:rsidRDefault="00A602E1" w:rsidP="00A3427E">
      <w:pPr>
        <w:tabs>
          <w:tab w:val="left" w:pos="360"/>
        </w:tabs>
        <w:ind w:left="360"/>
        <w:rPr>
          <w:i/>
        </w:rPr>
      </w:pPr>
      <w:r w:rsidRPr="00DF45B7">
        <w:rPr>
          <w:i/>
        </w:rPr>
        <w:t>Transactional international field experience</w:t>
      </w:r>
      <w:r w:rsidR="00DF45B7" w:rsidRPr="00DF45B7">
        <w:rPr>
          <w:i/>
        </w:rPr>
        <w:t>: Duration three weeks</w:t>
      </w:r>
    </w:p>
    <w:p w14:paraId="350AF3FA" w14:textId="77777777" w:rsidR="00A602E1" w:rsidRPr="00A602E1" w:rsidRDefault="00A602E1" w:rsidP="00A3427E">
      <w:pPr>
        <w:tabs>
          <w:tab w:val="left" w:pos="360"/>
        </w:tabs>
        <w:ind w:left="360"/>
      </w:pPr>
    </w:p>
    <w:p w14:paraId="003E9AA9" w14:textId="77777777" w:rsidR="00A602E1" w:rsidRDefault="00A602E1" w:rsidP="00A3427E">
      <w:pPr>
        <w:tabs>
          <w:tab w:val="left" w:pos="360"/>
        </w:tabs>
        <w:ind w:left="360"/>
      </w:pPr>
      <w:r>
        <w:t xml:space="preserve">Hybrid delivery </w:t>
      </w:r>
      <w:r w:rsidR="002F29D3" w:rsidRPr="002F29D3">
        <w:rPr>
          <w:i/>
        </w:rPr>
        <w:t>element</w:t>
      </w:r>
      <w:r w:rsidR="002F29D3">
        <w:t xml:space="preserve"> </w:t>
      </w:r>
      <w:r>
        <w:t>– international class segment embedded in Australia</w:t>
      </w:r>
    </w:p>
    <w:p w14:paraId="7CBFFAE4" w14:textId="77777777" w:rsidR="00A602E1" w:rsidRDefault="00897F4E" w:rsidP="00A3427E">
      <w:pPr>
        <w:tabs>
          <w:tab w:val="left" w:pos="360"/>
        </w:tabs>
        <w:ind w:left="360"/>
      </w:pPr>
      <w:r>
        <w:tab/>
      </w:r>
      <w:r w:rsidR="00A602E1">
        <w:t>Intense three-week field experience</w:t>
      </w:r>
    </w:p>
    <w:p w14:paraId="6C08F131" w14:textId="77777777" w:rsidR="008053A1" w:rsidRDefault="00897F4E" w:rsidP="00A3427E">
      <w:pPr>
        <w:tabs>
          <w:tab w:val="left" w:pos="360"/>
        </w:tabs>
        <w:ind w:left="360"/>
      </w:pPr>
      <w:r>
        <w:tab/>
      </w:r>
      <w:r w:rsidR="00A602E1">
        <w:t xml:space="preserve">High levels of student international </w:t>
      </w:r>
      <w:r w:rsidR="00DF45B7">
        <w:t xml:space="preserve">administrative </w:t>
      </w:r>
      <w:r w:rsidR="00A602E1">
        <w:t>experience</w:t>
      </w:r>
    </w:p>
    <w:p w14:paraId="2E19D079" w14:textId="77777777" w:rsidR="00897F4E" w:rsidRDefault="00897F4E" w:rsidP="00A3427E">
      <w:pPr>
        <w:tabs>
          <w:tab w:val="left" w:pos="360"/>
        </w:tabs>
        <w:ind w:left="360"/>
      </w:pPr>
      <w:r>
        <w:tab/>
      </w:r>
      <w:r w:rsidR="008053A1">
        <w:t xml:space="preserve">Will allow students to develop </w:t>
      </w:r>
      <w:r>
        <w:t>professional networks</w:t>
      </w:r>
    </w:p>
    <w:p w14:paraId="2F5F8C8C" w14:textId="77777777" w:rsidR="002F29D3" w:rsidRDefault="00897F4E" w:rsidP="00A3427E">
      <w:pPr>
        <w:tabs>
          <w:tab w:val="left" w:pos="360"/>
        </w:tabs>
        <w:ind w:left="360"/>
      </w:pPr>
      <w:r>
        <w:tab/>
        <w:t>Will present differences in the execution of administrative leadership</w:t>
      </w:r>
    </w:p>
    <w:p w14:paraId="7F9FA17C" w14:textId="77777777" w:rsidR="00DF45B7" w:rsidRDefault="00DF45B7" w:rsidP="00A3427E">
      <w:pPr>
        <w:tabs>
          <w:tab w:val="left" w:pos="360"/>
        </w:tabs>
        <w:ind w:left="360"/>
      </w:pPr>
    </w:p>
    <w:p w14:paraId="2A030EF4" w14:textId="77777777" w:rsidR="00A602E1" w:rsidRPr="00DF45B7" w:rsidRDefault="00DF45B7" w:rsidP="00DF45B7">
      <w:pPr>
        <w:tabs>
          <w:tab w:val="left" w:pos="360"/>
        </w:tabs>
        <w:rPr>
          <w:i/>
        </w:rPr>
      </w:pPr>
      <w:r>
        <w:tab/>
      </w:r>
      <w:r w:rsidR="00A602E1" w:rsidRPr="00DF45B7">
        <w:rPr>
          <w:i/>
        </w:rPr>
        <w:t>Dialectic</w:t>
      </w:r>
      <w:r w:rsidR="008271BA" w:rsidRPr="00DF45B7">
        <w:rPr>
          <w:i/>
        </w:rPr>
        <w:t xml:space="preserve"> learning</w:t>
      </w:r>
      <w:r w:rsidR="002F29D3">
        <w:rPr>
          <w:i/>
        </w:rPr>
        <w:t xml:space="preserve"> </w:t>
      </w:r>
      <w:r w:rsidR="002F29D3" w:rsidRPr="002F29D3">
        <w:rPr>
          <w:i/>
        </w:rPr>
        <w:t>element</w:t>
      </w:r>
      <w:r w:rsidR="002F29D3">
        <w:t xml:space="preserve"> </w:t>
      </w:r>
    </w:p>
    <w:p w14:paraId="526178B0" w14:textId="77777777" w:rsidR="008271BA" w:rsidRDefault="008271BA" w:rsidP="00A3427E">
      <w:pPr>
        <w:tabs>
          <w:tab w:val="left" w:pos="360"/>
        </w:tabs>
        <w:ind w:left="360" w:hanging="90"/>
      </w:pPr>
    </w:p>
    <w:p w14:paraId="005FCDCF" w14:textId="77777777" w:rsidR="008271BA" w:rsidRDefault="00DA5FD4" w:rsidP="00A3427E">
      <w:pPr>
        <w:tabs>
          <w:tab w:val="left" w:pos="360"/>
        </w:tabs>
        <w:ind w:left="360" w:hanging="90"/>
      </w:pPr>
      <w:r>
        <w:tab/>
      </w:r>
      <w:r>
        <w:tab/>
      </w:r>
      <w:r w:rsidR="00A602E1">
        <w:t xml:space="preserve">IT - Twitter for immediate </w:t>
      </w:r>
      <w:r w:rsidR="00897F4E">
        <w:t>discussion of</w:t>
      </w:r>
      <w:r w:rsidR="008271BA">
        <w:t xml:space="preserve"> readings and experience</w:t>
      </w:r>
    </w:p>
    <w:p w14:paraId="766737D1" w14:textId="77777777" w:rsidR="002F29D3" w:rsidRDefault="00DA5FD4" w:rsidP="002F29D3">
      <w:pPr>
        <w:tabs>
          <w:tab w:val="left" w:pos="360"/>
        </w:tabs>
        <w:ind w:left="360"/>
      </w:pPr>
      <w:r>
        <w:tab/>
      </w:r>
      <w:r w:rsidR="008E2CEF">
        <w:t xml:space="preserve">IT – Discussion </w:t>
      </w:r>
      <w:r w:rsidR="002F29D3">
        <w:t>B</w:t>
      </w:r>
      <w:r w:rsidR="008271BA">
        <w:t xml:space="preserve">oard for analyzing international </w:t>
      </w:r>
      <w:r w:rsidR="002F29D3">
        <w:t xml:space="preserve">leadership </w:t>
      </w:r>
      <w:r w:rsidR="008271BA">
        <w:t>experience</w:t>
      </w:r>
    </w:p>
    <w:p w14:paraId="70D540EA" w14:textId="77777777" w:rsidR="008271BA" w:rsidRDefault="008271BA" w:rsidP="002F29D3">
      <w:pPr>
        <w:tabs>
          <w:tab w:val="left" w:pos="360"/>
        </w:tabs>
        <w:ind w:left="360"/>
      </w:pPr>
    </w:p>
    <w:p w14:paraId="40284020" w14:textId="77777777" w:rsidR="00DF45B7" w:rsidRPr="00DF45B7" w:rsidRDefault="00A602E1" w:rsidP="00A3427E">
      <w:pPr>
        <w:tabs>
          <w:tab w:val="left" w:pos="360"/>
        </w:tabs>
        <w:ind w:left="360"/>
        <w:rPr>
          <w:i/>
        </w:rPr>
      </w:pPr>
      <w:r w:rsidRPr="00DF45B7">
        <w:rPr>
          <w:i/>
        </w:rPr>
        <w:t>Reflection</w:t>
      </w:r>
      <w:r w:rsidR="002F29D3">
        <w:rPr>
          <w:i/>
        </w:rPr>
        <w:t xml:space="preserve"> learning </w:t>
      </w:r>
      <w:r w:rsidR="002F29D3" w:rsidRPr="002F29D3">
        <w:rPr>
          <w:i/>
        </w:rPr>
        <w:t>element</w:t>
      </w:r>
      <w:r w:rsidR="002F29D3">
        <w:t xml:space="preserve"> </w:t>
      </w:r>
    </w:p>
    <w:p w14:paraId="6330F3D9" w14:textId="77777777" w:rsidR="00A602E1" w:rsidRDefault="00A602E1" w:rsidP="00A3427E">
      <w:pPr>
        <w:tabs>
          <w:tab w:val="left" w:pos="360"/>
        </w:tabs>
        <w:ind w:left="360"/>
      </w:pPr>
    </w:p>
    <w:p w14:paraId="6807BF12" w14:textId="77777777" w:rsidR="00A602E1" w:rsidRDefault="00A602E1" w:rsidP="00A3427E">
      <w:pPr>
        <w:tabs>
          <w:tab w:val="left" w:pos="360"/>
        </w:tabs>
        <w:ind w:left="360"/>
      </w:pPr>
      <w:r>
        <w:tab/>
        <w:t>IT -- Blog journaling</w:t>
      </w:r>
    </w:p>
    <w:p w14:paraId="0C39FD51" w14:textId="77777777" w:rsidR="00897F4E" w:rsidRDefault="00897F4E" w:rsidP="00A3427E">
      <w:pPr>
        <w:tabs>
          <w:tab w:val="left" w:pos="360"/>
        </w:tabs>
        <w:ind w:left="360"/>
      </w:pPr>
      <w:r>
        <w:tab/>
        <w:t xml:space="preserve">IT -- </w:t>
      </w:r>
      <w:r w:rsidR="00A602E1">
        <w:t>Diary of the course content / method skills</w:t>
      </w:r>
    </w:p>
    <w:p w14:paraId="27B7D5DB" w14:textId="77777777" w:rsidR="00A602E1" w:rsidRDefault="00897F4E" w:rsidP="00897F4E">
      <w:pPr>
        <w:tabs>
          <w:tab w:val="left" w:pos="630"/>
        </w:tabs>
        <w:ind w:left="1170"/>
      </w:pPr>
      <w:r>
        <w:t xml:space="preserve">Blogs will allow ethnographic </w:t>
      </w:r>
      <w:r w:rsidR="00DE0C85">
        <w:t xml:space="preserve">reflection on course readings, lectures and </w:t>
      </w:r>
      <w:r>
        <w:t>of their international experience</w:t>
      </w:r>
    </w:p>
    <w:p w14:paraId="52940CB2" w14:textId="77777777" w:rsidR="00A602E1" w:rsidRDefault="00A602E1" w:rsidP="00A3427E">
      <w:pPr>
        <w:tabs>
          <w:tab w:val="left" w:pos="360"/>
        </w:tabs>
        <w:ind w:left="360"/>
      </w:pPr>
    </w:p>
    <w:p w14:paraId="14B7F636" w14:textId="77777777" w:rsidR="00216BBD" w:rsidRDefault="00A602E1" w:rsidP="00A3427E">
      <w:pPr>
        <w:tabs>
          <w:tab w:val="left" w:pos="360"/>
        </w:tabs>
        <w:ind w:left="360"/>
        <w:rPr>
          <w:i/>
        </w:rPr>
      </w:pPr>
      <w:r w:rsidRPr="00DF45B7">
        <w:rPr>
          <w:i/>
        </w:rPr>
        <w:lastRenderedPageBreak/>
        <w:t>Collaborative Learning</w:t>
      </w:r>
      <w:r w:rsidR="002F29D3">
        <w:rPr>
          <w:i/>
        </w:rPr>
        <w:t xml:space="preserve"> </w:t>
      </w:r>
      <w:r w:rsidR="002F29D3" w:rsidRPr="002F29D3">
        <w:rPr>
          <w:i/>
        </w:rPr>
        <w:t>element</w:t>
      </w:r>
      <w:r w:rsidR="002F29D3">
        <w:t xml:space="preserve"> </w:t>
      </w:r>
    </w:p>
    <w:p w14:paraId="706D3E85" w14:textId="77777777" w:rsidR="00A602E1" w:rsidRPr="00DF45B7" w:rsidRDefault="00A602E1" w:rsidP="00A3427E">
      <w:pPr>
        <w:tabs>
          <w:tab w:val="left" w:pos="360"/>
        </w:tabs>
        <w:ind w:left="360"/>
        <w:rPr>
          <w:i/>
        </w:rPr>
      </w:pPr>
    </w:p>
    <w:p w14:paraId="2A046A68" w14:textId="77777777" w:rsidR="0067139A" w:rsidRDefault="00A602E1" w:rsidP="00A3427E">
      <w:pPr>
        <w:tabs>
          <w:tab w:val="left" w:pos="360"/>
        </w:tabs>
        <w:ind w:left="360"/>
      </w:pPr>
      <w:r>
        <w:tab/>
        <w:t>IT – Student generated WIKI</w:t>
      </w:r>
    </w:p>
    <w:p w14:paraId="0672D573" w14:textId="77777777" w:rsidR="00DA5FD4" w:rsidRDefault="0067139A" w:rsidP="0067139A">
      <w:pPr>
        <w:ind w:left="1440"/>
      </w:pPr>
      <w:r>
        <w:t>Collaborative development of a curriculum will allow students to experience project development</w:t>
      </w:r>
    </w:p>
    <w:p w14:paraId="7E73630E" w14:textId="77777777" w:rsidR="00DA5FD4" w:rsidRDefault="00DA5FD4" w:rsidP="00A3427E">
      <w:pPr>
        <w:tabs>
          <w:tab w:val="left" w:pos="360"/>
        </w:tabs>
        <w:ind w:left="360"/>
      </w:pPr>
    </w:p>
    <w:p w14:paraId="2BAC1ED3" w14:textId="77777777" w:rsidR="00DA5FD4" w:rsidRPr="00DA5FD4" w:rsidRDefault="00DA5FD4" w:rsidP="00A3427E">
      <w:pPr>
        <w:tabs>
          <w:tab w:val="left" w:pos="360"/>
        </w:tabs>
        <w:ind w:left="360"/>
        <w:rPr>
          <w:i/>
        </w:rPr>
      </w:pPr>
      <w:r w:rsidRPr="00DA5FD4">
        <w:rPr>
          <w:i/>
        </w:rPr>
        <w:t xml:space="preserve">Traditional </w:t>
      </w:r>
      <w:r>
        <w:rPr>
          <w:i/>
        </w:rPr>
        <w:t>learning</w:t>
      </w:r>
      <w:r w:rsidR="002F29D3">
        <w:rPr>
          <w:i/>
        </w:rPr>
        <w:t xml:space="preserve"> </w:t>
      </w:r>
      <w:r w:rsidR="002F29D3" w:rsidRPr="002F29D3">
        <w:rPr>
          <w:i/>
        </w:rPr>
        <w:t>element</w:t>
      </w:r>
      <w:r w:rsidR="002F29D3">
        <w:t xml:space="preserve"> </w:t>
      </w:r>
    </w:p>
    <w:p w14:paraId="05275F8B" w14:textId="77777777" w:rsidR="00DA5FD4" w:rsidRDefault="00DA5FD4" w:rsidP="00A3427E">
      <w:pPr>
        <w:tabs>
          <w:tab w:val="left" w:pos="360"/>
        </w:tabs>
        <w:ind w:left="360"/>
      </w:pPr>
    </w:p>
    <w:p w14:paraId="528917A2" w14:textId="77777777" w:rsidR="0067139A" w:rsidRDefault="00DA5FD4" w:rsidP="00A3427E">
      <w:pPr>
        <w:tabs>
          <w:tab w:val="left" w:pos="360"/>
        </w:tabs>
        <w:ind w:left="360"/>
      </w:pPr>
      <w:r>
        <w:tab/>
        <w:t>Final paper</w:t>
      </w:r>
      <w:r w:rsidR="0067139A">
        <w:t xml:space="preserve"> </w:t>
      </w:r>
    </w:p>
    <w:p w14:paraId="705C8E45" w14:textId="77777777" w:rsidR="0067139A" w:rsidRDefault="0067139A" w:rsidP="00A3427E">
      <w:pPr>
        <w:tabs>
          <w:tab w:val="left" w:pos="360"/>
        </w:tabs>
        <w:ind w:left="360"/>
      </w:pPr>
    </w:p>
    <w:p w14:paraId="29CAE6E7" w14:textId="77777777" w:rsidR="00A602E1" w:rsidRDefault="0067139A" w:rsidP="00A3427E">
      <w:pPr>
        <w:tabs>
          <w:tab w:val="left" w:pos="360"/>
        </w:tabs>
        <w:ind w:left="360"/>
      </w:pPr>
      <w:r>
        <w:tab/>
        <w:t>Will allow students to synthesize and present their mastery of curriculum theory and instructional design.</w:t>
      </w:r>
    </w:p>
    <w:p w14:paraId="6808ECE1" w14:textId="77777777" w:rsidR="00216BBD" w:rsidRDefault="00216BBD" w:rsidP="009E66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p>
    <w:p w14:paraId="39746016" w14:textId="77777777" w:rsidR="00A602E1" w:rsidRPr="00216BBD" w:rsidRDefault="00A602E1" w:rsidP="009E666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216BBD">
        <w:rPr>
          <w:b/>
        </w:rPr>
        <w:t>Course passwords:</w:t>
      </w:r>
    </w:p>
    <w:p w14:paraId="4096F87F" w14:textId="77777777" w:rsidR="00A602E1" w:rsidRDefault="00A602E1" w:rsidP="00216BB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p>
    <w:p w14:paraId="7AC7E511" w14:textId="77777777" w:rsidR="00F31990" w:rsidRDefault="00302189" w:rsidP="00216BB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r>
        <w:rPr>
          <w:sz w:val="22"/>
        </w:rPr>
        <w:t>WikiPage: Modphilcurr</w:t>
      </w:r>
    </w:p>
    <w:p w14:paraId="61ABC193" w14:textId="77777777" w:rsidR="00302189" w:rsidRDefault="00302189" w:rsidP="00216BB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p>
    <w:p w14:paraId="152DFCBF" w14:textId="77777777" w:rsidR="00787DC7" w:rsidRDefault="00302189" w:rsidP="00216BB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r>
        <w:rPr>
          <w:sz w:val="22"/>
        </w:rPr>
        <w:t>Password: foun7030</w:t>
      </w:r>
    </w:p>
    <w:p w14:paraId="2045E4C9" w14:textId="77777777" w:rsidR="00787DC7" w:rsidRDefault="00787DC7" w:rsidP="00216BB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p>
    <w:p w14:paraId="3466ABBE" w14:textId="77777777" w:rsidR="00787DC7" w:rsidRDefault="00787DC7" w:rsidP="00216BB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r>
        <w:rPr>
          <w:sz w:val="22"/>
        </w:rPr>
        <w:t>Googleblog</w:t>
      </w:r>
    </w:p>
    <w:p w14:paraId="61D75EC1" w14:textId="77777777" w:rsidR="00787DC7" w:rsidRDefault="00787DC7" w:rsidP="00216BB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p>
    <w:p w14:paraId="1E5AFDF0" w14:textId="77777777" w:rsidR="009E6666" w:rsidRPr="00513458" w:rsidRDefault="00787DC7" w:rsidP="00216BB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r>
        <w:rPr>
          <w:sz w:val="22"/>
        </w:rPr>
        <w:t>Password: foun7030</w:t>
      </w:r>
    </w:p>
    <w:p w14:paraId="23CCA247" w14:textId="77777777" w:rsidR="009E6666" w:rsidRPr="00513458" w:rsidRDefault="009E6666" w:rsidP="00216BBD">
      <w:pPr>
        <w:rPr>
          <w:sz w:val="22"/>
          <w:szCs w:val="22"/>
        </w:rPr>
      </w:pPr>
    </w:p>
    <w:p w14:paraId="7C7A3935" w14:textId="77777777" w:rsidR="009E6666" w:rsidRPr="00513458" w:rsidRDefault="009E6666" w:rsidP="009E6666">
      <w:pPr>
        <w:rPr>
          <w:sz w:val="22"/>
        </w:rPr>
      </w:pPr>
      <w:r w:rsidRPr="00513458">
        <w:rPr>
          <w:b/>
          <w:sz w:val="22"/>
          <w:szCs w:val="22"/>
        </w:rPr>
        <w:t xml:space="preserve">4.   COURSE DESCRIPTION: </w:t>
      </w:r>
      <w:r w:rsidRPr="00513458">
        <w:rPr>
          <w:sz w:val="22"/>
        </w:rPr>
        <w:t xml:space="preserve">This course addresses the philosophical assumptions of curriculum development within the context of modernity. The course will examine the curriculum’s </w:t>
      </w:r>
      <w:r w:rsidR="00B81166">
        <w:rPr>
          <w:sz w:val="22"/>
        </w:rPr>
        <w:t xml:space="preserve">political </w:t>
      </w:r>
      <w:r w:rsidRPr="00513458">
        <w:rPr>
          <w:sz w:val="22"/>
        </w:rPr>
        <w:t>“final vocabulary”</w:t>
      </w:r>
      <w:r w:rsidR="00B81166">
        <w:rPr>
          <w:sz w:val="22"/>
        </w:rPr>
        <w:t>, as presented in the Federal legislation of No Child Left Behind and Race to the Top</w:t>
      </w:r>
      <w:r w:rsidRPr="00513458">
        <w:rPr>
          <w:sz w:val="22"/>
        </w:rPr>
        <w:t xml:space="preserve">. That is, the course will examine the meta-grammar of curriculum theory and instructional design. Using the </w:t>
      </w:r>
      <w:r w:rsidR="00216BBD">
        <w:rPr>
          <w:sz w:val="22"/>
        </w:rPr>
        <w:t>documents from the World Health Organization</w:t>
      </w:r>
      <w:r w:rsidRPr="00513458">
        <w:rPr>
          <w:sz w:val="22"/>
        </w:rPr>
        <w:t xml:space="preserve"> the class will </w:t>
      </w:r>
      <w:r w:rsidR="005D508E" w:rsidRPr="00513458">
        <w:rPr>
          <w:sz w:val="22"/>
        </w:rPr>
        <w:t>reconsider</w:t>
      </w:r>
      <w:r w:rsidRPr="00513458">
        <w:rPr>
          <w:sz w:val="22"/>
        </w:rPr>
        <w:t xml:space="preserve"> the final vocabulary </w:t>
      </w:r>
      <w:r w:rsidR="00216BBD">
        <w:rPr>
          <w:sz w:val="22"/>
        </w:rPr>
        <w:t>curriculum theory and instructional design</w:t>
      </w:r>
      <w:r w:rsidRPr="00513458">
        <w:rPr>
          <w:sz w:val="22"/>
        </w:rPr>
        <w:t xml:space="preserve">. It will also address such issues as the democratic malaise and public education, the revolt of the educated elites, pseudo-radicalism in the academy, and the school </w:t>
      </w:r>
      <w:r w:rsidR="00216BBD">
        <w:rPr>
          <w:sz w:val="22"/>
        </w:rPr>
        <w:t xml:space="preserve">curriculum </w:t>
      </w:r>
      <w:r w:rsidRPr="00513458">
        <w:rPr>
          <w:sz w:val="22"/>
        </w:rPr>
        <w:t xml:space="preserve">in the post-modern world. </w:t>
      </w:r>
      <w:r w:rsidR="00216BBD">
        <w:rPr>
          <w:sz w:val="22"/>
        </w:rPr>
        <w:t xml:space="preserve">Finally, using collaborative techniques the class will specify the curriculum theory, instructional design, and methods of assessment </w:t>
      </w:r>
      <w:r w:rsidR="000178C4">
        <w:rPr>
          <w:sz w:val="22"/>
        </w:rPr>
        <w:t>necessary to successfully engage in age appropriate education.</w:t>
      </w:r>
      <w:r w:rsidR="00216BBD">
        <w:rPr>
          <w:sz w:val="22"/>
        </w:rPr>
        <w:t xml:space="preserve"> </w:t>
      </w:r>
    </w:p>
    <w:p w14:paraId="77F1A807" w14:textId="77777777" w:rsidR="009E6666" w:rsidRPr="00513458" w:rsidRDefault="009E6666" w:rsidP="009E6666">
      <w:pPr>
        <w:rPr>
          <w:sz w:val="22"/>
          <w:szCs w:val="22"/>
        </w:rPr>
      </w:pPr>
    </w:p>
    <w:p w14:paraId="0CC80577" w14:textId="77777777" w:rsidR="008053A1" w:rsidRDefault="009E6666" w:rsidP="008053A1">
      <w:pPr>
        <w:numPr>
          <w:ilvl w:val="0"/>
          <w:numId w:val="13"/>
        </w:numPr>
        <w:rPr>
          <w:b/>
          <w:sz w:val="22"/>
          <w:szCs w:val="22"/>
        </w:rPr>
      </w:pPr>
      <w:r w:rsidRPr="00513458">
        <w:rPr>
          <w:b/>
          <w:sz w:val="22"/>
          <w:szCs w:val="22"/>
        </w:rPr>
        <w:t>COURSE OBJECTIVES:</w:t>
      </w:r>
      <w:r w:rsidR="008053A1">
        <w:rPr>
          <w:b/>
          <w:sz w:val="22"/>
          <w:szCs w:val="22"/>
        </w:rPr>
        <w:t xml:space="preserve"> </w:t>
      </w:r>
    </w:p>
    <w:p w14:paraId="70864F83" w14:textId="77777777" w:rsidR="008053A1" w:rsidRDefault="008053A1" w:rsidP="008053A1">
      <w:pPr>
        <w:tabs>
          <w:tab w:val="left" w:pos="360"/>
        </w:tabs>
        <w:rPr>
          <w:b/>
          <w:sz w:val="22"/>
          <w:szCs w:val="22"/>
        </w:rPr>
      </w:pPr>
    </w:p>
    <w:p w14:paraId="6BA55803" w14:textId="77777777" w:rsidR="008053A1" w:rsidRPr="008053A1" w:rsidRDefault="008053A1" w:rsidP="008053A1">
      <w:pPr>
        <w:tabs>
          <w:tab w:val="left" w:pos="360"/>
        </w:tabs>
        <w:ind w:left="360"/>
        <w:rPr>
          <w:b/>
          <w:sz w:val="22"/>
          <w:szCs w:val="22"/>
        </w:rPr>
      </w:pPr>
      <w:r>
        <w:rPr>
          <w:b/>
          <w:sz w:val="22"/>
          <w:szCs w:val="22"/>
        </w:rPr>
        <w:t>Student learning outcomes:</w:t>
      </w:r>
    </w:p>
    <w:p w14:paraId="412E5C02" w14:textId="77777777" w:rsidR="009E6666" w:rsidRPr="00513458" w:rsidRDefault="009E6666" w:rsidP="009E6666">
      <w:pPr>
        <w:tabs>
          <w:tab w:val="left" w:pos="360"/>
        </w:tabs>
        <w:rPr>
          <w:sz w:val="22"/>
          <w:szCs w:val="22"/>
        </w:rPr>
      </w:pPr>
      <w:r w:rsidRPr="00513458">
        <w:rPr>
          <w:sz w:val="22"/>
          <w:szCs w:val="22"/>
        </w:rPr>
        <w:tab/>
      </w:r>
    </w:p>
    <w:p w14:paraId="2A8C8861" w14:textId="77777777" w:rsidR="008053A1" w:rsidRPr="008053A1" w:rsidRDefault="008053A1" w:rsidP="008053A1">
      <w:pPr>
        <w:pStyle w:val="Expectn"/>
        <w:numPr>
          <w:ilvl w:val="0"/>
          <w:numId w:val="0"/>
        </w:numPr>
        <w:ind w:left="720"/>
        <w:rPr>
          <w:sz w:val="22"/>
          <w:szCs w:val="22"/>
        </w:rPr>
      </w:pPr>
      <w:r w:rsidRPr="008053A1">
        <w:rPr>
          <w:sz w:val="22"/>
          <w:szCs w:val="22"/>
        </w:rPr>
        <w:t>1. Will identify the historical, philosophical, legal, ethical, social and political issues associated with public education in the United States</w:t>
      </w:r>
    </w:p>
    <w:p w14:paraId="6C58A7EF" w14:textId="77777777" w:rsidR="008053A1" w:rsidRPr="008053A1" w:rsidRDefault="008053A1" w:rsidP="008053A1">
      <w:pPr>
        <w:pStyle w:val="Expectn"/>
        <w:numPr>
          <w:ilvl w:val="0"/>
          <w:numId w:val="0"/>
        </w:numPr>
        <w:ind w:left="720"/>
        <w:rPr>
          <w:sz w:val="22"/>
          <w:szCs w:val="22"/>
        </w:rPr>
      </w:pPr>
      <w:r w:rsidRPr="008053A1">
        <w:rPr>
          <w:sz w:val="22"/>
          <w:szCs w:val="22"/>
        </w:rPr>
        <w:t>2. Will compare and contrast the administrative styles of public education in two democracies.</w:t>
      </w:r>
    </w:p>
    <w:p w14:paraId="202F6C98" w14:textId="77777777" w:rsidR="008053A1" w:rsidRPr="008053A1" w:rsidRDefault="008053A1" w:rsidP="008053A1">
      <w:pPr>
        <w:pStyle w:val="Expectn"/>
        <w:numPr>
          <w:ilvl w:val="0"/>
          <w:numId w:val="0"/>
        </w:numPr>
        <w:ind w:left="720"/>
        <w:rPr>
          <w:sz w:val="22"/>
          <w:szCs w:val="22"/>
        </w:rPr>
      </w:pPr>
      <w:r w:rsidRPr="008053A1">
        <w:rPr>
          <w:sz w:val="22"/>
          <w:szCs w:val="22"/>
        </w:rPr>
        <w:t xml:space="preserve">3. Will explain how develop an international perspective on curriculum supervision and the administration of public education. </w:t>
      </w:r>
    </w:p>
    <w:p w14:paraId="5665C4EE" w14:textId="77777777" w:rsidR="008053A1" w:rsidRPr="008053A1" w:rsidRDefault="008053A1" w:rsidP="008053A1">
      <w:pPr>
        <w:pStyle w:val="Expectn"/>
        <w:numPr>
          <w:ilvl w:val="0"/>
          <w:numId w:val="0"/>
        </w:numPr>
        <w:ind w:left="720"/>
        <w:rPr>
          <w:sz w:val="22"/>
          <w:szCs w:val="22"/>
        </w:rPr>
      </w:pPr>
      <w:r w:rsidRPr="008053A1">
        <w:rPr>
          <w:sz w:val="22"/>
          <w:szCs w:val="22"/>
        </w:rPr>
        <w:t>4. They will develop and international network of professional colleagues.</w:t>
      </w:r>
    </w:p>
    <w:p w14:paraId="1940C3C4" w14:textId="77777777" w:rsidR="008053A1" w:rsidRPr="008053A1" w:rsidRDefault="008053A1" w:rsidP="008053A1">
      <w:pPr>
        <w:pStyle w:val="Expectn"/>
        <w:numPr>
          <w:ilvl w:val="0"/>
          <w:numId w:val="0"/>
        </w:numPr>
        <w:ind w:left="720"/>
        <w:rPr>
          <w:sz w:val="22"/>
          <w:szCs w:val="22"/>
        </w:rPr>
      </w:pPr>
      <w:r w:rsidRPr="008053A1">
        <w:rPr>
          <w:sz w:val="22"/>
          <w:szCs w:val="22"/>
        </w:rPr>
        <w:t>5. Will explain the interaction of the politics of curriculum theory and instructional design.</w:t>
      </w:r>
    </w:p>
    <w:p w14:paraId="64A2FFDB" w14:textId="77777777" w:rsidR="008053A1" w:rsidRPr="008053A1" w:rsidRDefault="008053A1" w:rsidP="008053A1">
      <w:pPr>
        <w:pStyle w:val="Expectn"/>
        <w:numPr>
          <w:ilvl w:val="0"/>
          <w:numId w:val="0"/>
        </w:numPr>
        <w:ind w:left="720"/>
        <w:rPr>
          <w:sz w:val="22"/>
          <w:szCs w:val="22"/>
        </w:rPr>
      </w:pPr>
      <w:r w:rsidRPr="008053A1">
        <w:rPr>
          <w:sz w:val="22"/>
          <w:szCs w:val="22"/>
        </w:rPr>
        <w:t>6. Will describe and show the cultural, personal, psychological, and social predicament of developing a new (outside of the box) curriculum.</w:t>
      </w:r>
    </w:p>
    <w:p w14:paraId="5C3E639A" w14:textId="77777777" w:rsidR="008053A1" w:rsidRPr="008053A1" w:rsidRDefault="008053A1" w:rsidP="008053A1">
      <w:pPr>
        <w:pStyle w:val="Expectn"/>
        <w:numPr>
          <w:ilvl w:val="0"/>
          <w:numId w:val="0"/>
        </w:numPr>
        <w:ind w:left="720"/>
        <w:rPr>
          <w:sz w:val="22"/>
          <w:szCs w:val="22"/>
        </w:rPr>
      </w:pPr>
      <w:r w:rsidRPr="008053A1">
        <w:rPr>
          <w:sz w:val="22"/>
          <w:szCs w:val="22"/>
        </w:rPr>
        <w:t>7. Will define, describe, and present a comprehensive curriculum theory and instructional design for knowledge and skill base discipline not present in the public schools of the United States</w:t>
      </w:r>
    </w:p>
    <w:p w14:paraId="607FEC20" w14:textId="77777777" w:rsidR="008053A1" w:rsidRDefault="008053A1" w:rsidP="008053A1">
      <w:pPr>
        <w:pStyle w:val="Expectn"/>
        <w:numPr>
          <w:ilvl w:val="0"/>
          <w:numId w:val="0"/>
        </w:numPr>
        <w:ind w:left="720"/>
        <w:rPr>
          <w:sz w:val="22"/>
          <w:szCs w:val="22"/>
        </w:rPr>
      </w:pPr>
      <w:r w:rsidRPr="008053A1">
        <w:rPr>
          <w:sz w:val="22"/>
          <w:szCs w:val="22"/>
        </w:rPr>
        <w:t>8. Will master the use of web agencies (tweets, blogs, discussion boards, and Wikis) for instructional design.</w:t>
      </w:r>
    </w:p>
    <w:p w14:paraId="26927805" w14:textId="77777777" w:rsidR="008053A1" w:rsidRPr="008053A1" w:rsidRDefault="008053A1" w:rsidP="008053A1">
      <w:pPr>
        <w:pStyle w:val="Expectn"/>
        <w:numPr>
          <w:ilvl w:val="0"/>
          <w:numId w:val="0"/>
        </w:numPr>
        <w:ind w:left="720"/>
        <w:rPr>
          <w:sz w:val="22"/>
          <w:szCs w:val="22"/>
        </w:rPr>
      </w:pPr>
      <w:r>
        <w:rPr>
          <w:sz w:val="22"/>
          <w:szCs w:val="22"/>
        </w:rPr>
        <w:t>9. Wi</w:t>
      </w:r>
      <w:r w:rsidRPr="008053A1">
        <w:rPr>
          <w:sz w:val="22"/>
          <w:szCs w:val="22"/>
        </w:rPr>
        <w:t>ll build a curriculum consistent with Petrina's version of systems theory</w:t>
      </w:r>
    </w:p>
    <w:p w14:paraId="5C131CF9" w14:textId="77777777" w:rsidR="009E6666" w:rsidRPr="00513458" w:rsidRDefault="009E6666" w:rsidP="008053A1">
      <w:pPr>
        <w:pStyle w:val="Expectn"/>
        <w:numPr>
          <w:ilvl w:val="0"/>
          <w:numId w:val="0"/>
        </w:numPr>
        <w:rPr>
          <w:b/>
          <w:sz w:val="22"/>
          <w:szCs w:val="22"/>
        </w:rPr>
      </w:pPr>
    </w:p>
    <w:p w14:paraId="644B6F65" w14:textId="77777777" w:rsidR="009E6666" w:rsidRPr="00513458" w:rsidRDefault="009E6666" w:rsidP="009E6666">
      <w:pPr>
        <w:pStyle w:val="Expectn"/>
        <w:numPr>
          <w:ilvl w:val="0"/>
          <w:numId w:val="0"/>
        </w:numPr>
        <w:tabs>
          <w:tab w:val="num" w:pos="1260"/>
        </w:tabs>
        <w:rPr>
          <w:b/>
          <w:sz w:val="22"/>
          <w:szCs w:val="22"/>
        </w:rPr>
      </w:pPr>
      <w:r w:rsidRPr="00513458">
        <w:rPr>
          <w:b/>
          <w:sz w:val="22"/>
          <w:szCs w:val="22"/>
        </w:rPr>
        <w:t>6.    COURSE CONTENT AND SCHEDULE:</w:t>
      </w:r>
    </w:p>
    <w:p w14:paraId="3CFD67F5" w14:textId="77777777" w:rsidR="009E6666" w:rsidRPr="00513458" w:rsidRDefault="009E6666" w:rsidP="009E6666">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9E6666" w:rsidRPr="00513458" w14:paraId="22EFA96A" w14:textId="77777777">
        <w:tc>
          <w:tcPr>
            <w:tcW w:w="2803" w:type="dxa"/>
            <w:vMerge w:val="restart"/>
          </w:tcPr>
          <w:p w14:paraId="6089FBEB" w14:textId="77777777" w:rsidR="009E6666" w:rsidRPr="00513458" w:rsidRDefault="009E6666" w:rsidP="009E6666">
            <w:pPr>
              <w:tabs>
                <w:tab w:val="left" w:pos="360"/>
              </w:tabs>
              <w:jc w:val="center"/>
              <w:rPr>
                <w:b/>
                <w:sz w:val="22"/>
                <w:szCs w:val="22"/>
              </w:rPr>
            </w:pPr>
            <w:r w:rsidRPr="00513458">
              <w:rPr>
                <w:b/>
                <w:sz w:val="22"/>
                <w:szCs w:val="22"/>
              </w:rPr>
              <w:t>WEEKS</w:t>
            </w:r>
          </w:p>
          <w:p w14:paraId="28923F03" w14:textId="77777777" w:rsidR="009E6666" w:rsidRPr="00513458" w:rsidRDefault="009E6666" w:rsidP="009E6666">
            <w:pPr>
              <w:tabs>
                <w:tab w:val="left" w:pos="360"/>
              </w:tabs>
              <w:jc w:val="center"/>
              <w:rPr>
                <w:b/>
                <w:sz w:val="22"/>
                <w:szCs w:val="22"/>
              </w:rPr>
            </w:pPr>
            <w:r w:rsidRPr="00513458">
              <w:rPr>
                <w:b/>
                <w:sz w:val="22"/>
                <w:szCs w:val="22"/>
              </w:rPr>
              <w:t>&amp;</w:t>
            </w:r>
          </w:p>
          <w:p w14:paraId="0D882B5D" w14:textId="77777777" w:rsidR="009E6666" w:rsidRPr="00513458" w:rsidRDefault="00D03BAC" w:rsidP="009E6666">
            <w:pPr>
              <w:tabs>
                <w:tab w:val="left" w:pos="360"/>
              </w:tabs>
              <w:jc w:val="center"/>
              <w:rPr>
                <w:sz w:val="22"/>
                <w:szCs w:val="22"/>
              </w:rPr>
            </w:pPr>
            <w:r>
              <w:rPr>
                <w:b/>
                <w:sz w:val="22"/>
                <w:szCs w:val="22"/>
              </w:rPr>
              <w:t>Assignments</w:t>
            </w:r>
            <w:r w:rsidR="009E6666" w:rsidRPr="00513458">
              <w:rPr>
                <w:b/>
                <w:sz w:val="22"/>
                <w:szCs w:val="22"/>
              </w:rPr>
              <w:t xml:space="preserve"> </w:t>
            </w:r>
          </w:p>
        </w:tc>
        <w:tc>
          <w:tcPr>
            <w:tcW w:w="5945" w:type="dxa"/>
          </w:tcPr>
          <w:p w14:paraId="3BF43706" w14:textId="77777777" w:rsidR="009E6666" w:rsidRPr="001827D0" w:rsidRDefault="003572FA" w:rsidP="003572FA">
            <w:pPr>
              <w:tabs>
                <w:tab w:val="left" w:pos="360"/>
              </w:tabs>
              <w:jc w:val="center"/>
              <w:rPr>
                <w:b/>
                <w:i/>
                <w:sz w:val="28"/>
                <w:szCs w:val="22"/>
              </w:rPr>
            </w:pPr>
            <w:r>
              <w:rPr>
                <w:b/>
                <w:i/>
                <w:sz w:val="28"/>
                <w:szCs w:val="22"/>
              </w:rPr>
              <w:t>Aricles and l</w:t>
            </w:r>
            <w:bookmarkStart w:id="2" w:name="_GoBack"/>
            <w:bookmarkEnd w:id="2"/>
            <w:r w:rsidR="001827D0" w:rsidRPr="001827D0">
              <w:rPr>
                <w:b/>
                <w:i/>
                <w:sz w:val="28"/>
                <w:szCs w:val="22"/>
              </w:rPr>
              <w:t xml:space="preserve">ectures </w:t>
            </w:r>
            <w:r>
              <w:rPr>
                <w:b/>
                <w:i/>
                <w:sz w:val="28"/>
                <w:szCs w:val="22"/>
              </w:rPr>
              <w:t>are available on your flash drive</w:t>
            </w:r>
          </w:p>
        </w:tc>
      </w:tr>
      <w:tr w:rsidR="009E6666" w:rsidRPr="00513458" w14:paraId="29092B0D" w14:textId="77777777">
        <w:tc>
          <w:tcPr>
            <w:tcW w:w="2803" w:type="dxa"/>
            <w:vMerge/>
          </w:tcPr>
          <w:p w14:paraId="5F42FEE1" w14:textId="77777777" w:rsidR="009E6666" w:rsidRPr="00513458" w:rsidRDefault="009E6666" w:rsidP="009E6666">
            <w:pPr>
              <w:tabs>
                <w:tab w:val="left" w:pos="360"/>
              </w:tabs>
              <w:rPr>
                <w:sz w:val="22"/>
                <w:szCs w:val="22"/>
              </w:rPr>
            </w:pPr>
          </w:p>
        </w:tc>
        <w:tc>
          <w:tcPr>
            <w:tcW w:w="5945" w:type="dxa"/>
          </w:tcPr>
          <w:p w14:paraId="2838E07F" w14:textId="77777777" w:rsidR="009E6666" w:rsidRPr="00513458" w:rsidRDefault="009E6666" w:rsidP="009E6666">
            <w:pPr>
              <w:tabs>
                <w:tab w:val="left" w:pos="360"/>
              </w:tabs>
              <w:jc w:val="center"/>
              <w:rPr>
                <w:b/>
                <w:sz w:val="22"/>
                <w:szCs w:val="22"/>
              </w:rPr>
            </w:pPr>
            <w:r w:rsidRPr="00513458">
              <w:rPr>
                <w:b/>
                <w:sz w:val="22"/>
                <w:szCs w:val="22"/>
              </w:rPr>
              <w:t xml:space="preserve">Readings/ Assignments </w:t>
            </w:r>
          </w:p>
        </w:tc>
      </w:tr>
      <w:tr w:rsidR="009E6666" w:rsidRPr="00513458" w14:paraId="0B5B8CCD" w14:textId="77777777">
        <w:tc>
          <w:tcPr>
            <w:tcW w:w="2803" w:type="dxa"/>
          </w:tcPr>
          <w:p w14:paraId="5FC54D10" w14:textId="77777777" w:rsidR="00ED044A" w:rsidRDefault="00ED044A" w:rsidP="009E6666">
            <w:pPr>
              <w:tabs>
                <w:tab w:val="left" w:pos="360"/>
              </w:tabs>
              <w:jc w:val="center"/>
              <w:rPr>
                <w:b/>
                <w:sz w:val="22"/>
                <w:szCs w:val="22"/>
              </w:rPr>
            </w:pPr>
            <w:r>
              <w:rPr>
                <w:b/>
                <w:sz w:val="22"/>
                <w:szCs w:val="22"/>
              </w:rPr>
              <w:t>Week 1</w:t>
            </w:r>
          </w:p>
          <w:p w14:paraId="2F2A599F" w14:textId="77777777" w:rsidR="009E6666" w:rsidRPr="00513458" w:rsidRDefault="00A0184B" w:rsidP="009E6666">
            <w:pPr>
              <w:tabs>
                <w:tab w:val="left" w:pos="360"/>
              </w:tabs>
              <w:jc w:val="center"/>
              <w:rPr>
                <w:b/>
                <w:sz w:val="22"/>
                <w:szCs w:val="22"/>
              </w:rPr>
            </w:pPr>
            <w:r>
              <w:rPr>
                <w:b/>
                <w:sz w:val="22"/>
                <w:szCs w:val="22"/>
              </w:rPr>
              <w:t>Introduction</w:t>
            </w:r>
          </w:p>
          <w:p w14:paraId="06BCF771" w14:textId="77777777" w:rsidR="009E6666" w:rsidRPr="00513458" w:rsidRDefault="000D67D7" w:rsidP="009E6666">
            <w:pPr>
              <w:tabs>
                <w:tab w:val="left" w:pos="360"/>
              </w:tabs>
              <w:jc w:val="center"/>
              <w:rPr>
                <w:b/>
                <w:sz w:val="22"/>
                <w:szCs w:val="22"/>
              </w:rPr>
            </w:pPr>
            <w:r>
              <w:rPr>
                <w:b/>
                <w:sz w:val="22"/>
                <w:szCs w:val="22"/>
              </w:rPr>
              <w:t>May 23</w:t>
            </w:r>
          </w:p>
          <w:p w14:paraId="1A6D52E4" w14:textId="77777777" w:rsidR="009E6666" w:rsidRPr="00513458" w:rsidRDefault="009E6666" w:rsidP="009E6666">
            <w:pPr>
              <w:tabs>
                <w:tab w:val="left" w:pos="360"/>
              </w:tabs>
              <w:jc w:val="center"/>
              <w:rPr>
                <w:b/>
                <w:sz w:val="22"/>
                <w:szCs w:val="22"/>
              </w:rPr>
            </w:pPr>
          </w:p>
          <w:p w14:paraId="6F11A814" w14:textId="77777777" w:rsidR="009E6666" w:rsidRPr="00513458" w:rsidRDefault="009E6666" w:rsidP="009E6666">
            <w:pPr>
              <w:tabs>
                <w:tab w:val="left" w:pos="360"/>
              </w:tabs>
              <w:jc w:val="center"/>
              <w:rPr>
                <w:b/>
                <w:sz w:val="22"/>
                <w:szCs w:val="22"/>
              </w:rPr>
            </w:pPr>
            <w:r w:rsidRPr="00513458">
              <w:rPr>
                <w:b/>
                <w:sz w:val="22"/>
                <w:szCs w:val="22"/>
              </w:rPr>
              <w:t>Orientation</w:t>
            </w:r>
            <w:r w:rsidR="00A676E5" w:rsidRPr="00513458">
              <w:rPr>
                <w:b/>
                <w:sz w:val="22"/>
                <w:szCs w:val="22"/>
              </w:rPr>
              <w:t>:</w:t>
            </w:r>
          </w:p>
          <w:p w14:paraId="1369EA66" w14:textId="77777777" w:rsidR="00221899" w:rsidRPr="00513458" w:rsidRDefault="00A676E5" w:rsidP="00221899">
            <w:pPr>
              <w:tabs>
                <w:tab w:val="left" w:pos="360"/>
              </w:tabs>
              <w:jc w:val="center"/>
              <w:rPr>
                <w:b/>
                <w:sz w:val="22"/>
                <w:szCs w:val="22"/>
              </w:rPr>
            </w:pPr>
            <w:r w:rsidRPr="00513458">
              <w:rPr>
                <w:b/>
                <w:sz w:val="22"/>
                <w:szCs w:val="22"/>
              </w:rPr>
              <w:t xml:space="preserve">Discuss </w:t>
            </w:r>
            <w:r w:rsidR="00221899" w:rsidRPr="00513458">
              <w:rPr>
                <w:b/>
                <w:sz w:val="22"/>
                <w:szCs w:val="22"/>
              </w:rPr>
              <w:t>the political, social, and economic goals of the curriculum?</w:t>
            </w:r>
          </w:p>
          <w:p w14:paraId="61520A84" w14:textId="77777777" w:rsidR="009E6666" w:rsidRPr="00513458" w:rsidRDefault="009E6666" w:rsidP="009E6666">
            <w:pPr>
              <w:tabs>
                <w:tab w:val="left" w:pos="360"/>
              </w:tabs>
              <w:jc w:val="center"/>
              <w:rPr>
                <w:b/>
                <w:sz w:val="22"/>
                <w:szCs w:val="22"/>
              </w:rPr>
            </w:pPr>
          </w:p>
          <w:p w14:paraId="236A6463" w14:textId="77777777" w:rsidR="0023375E" w:rsidRDefault="0023375E" w:rsidP="00A676E5">
            <w:pPr>
              <w:tabs>
                <w:tab w:val="left" w:pos="360"/>
              </w:tabs>
              <w:rPr>
                <w:b/>
                <w:sz w:val="22"/>
                <w:szCs w:val="22"/>
              </w:rPr>
            </w:pPr>
            <w:r>
              <w:rPr>
                <w:b/>
                <w:sz w:val="22"/>
                <w:szCs w:val="22"/>
              </w:rPr>
              <w:t>First Tweet assignment:</w:t>
            </w:r>
          </w:p>
          <w:p w14:paraId="4399FC29" w14:textId="77777777" w:rsidR="00D03BAC" w:rsidRDefault="00D03BAC" w:rsidP="00A676E5">
            <w:pPr>
              <w:tabs>
                <w:tab w:val="left" w:pos="360"/>
              </w:tabs>
              <w:rPr>
                <w:b/>
                <w:sz w:val="22"/>
                <w:szCs w:val="22"/>
              </w:rPr>
            </w:pPr>
          </w:p>
          <w:p w14:paraId="056B94B4" w14:textId="77777777" w:rsidR="009E6666" w:rsidRPr="00513458" w:rsidRDefault="00D03BAC" w:rsidP="00EC61E1">
            <w:pPr>
              <w:tabs>
                <w:tab w:val="left" w:pos="360"/>
              </w:tabs>
              <w:rPr>
                <w:sz w:val="22"/>
                <w:szCs w:val="22"/>
              </w:rPr>
            </w:pPr>
            <w:r w:rsidRPr="00EE4188">
              <w:rPr>
                <w:b/>
                <w:i/>
                <w:sz w:val="22"/>
                <w:szCs w:val="22"/>
              </w:rPr>
              <w:t>Tweeting</w:t>
            </w:r>
            <w:r>
              <w:rPr>
                <w:b/>
                <w:sz w:val="22"/>
                <w:szCs w:val="22"/>
              </w:rPr>
              <w:t xml:space="preserve">: </w:t>
            </w:r>
            <w:r w:rsidR="00EC61E1">
              <w:rPr>
                <w:b/>
                <w:sz w:val="22"/>
                <w:szCs w:val="22"/>
              </w:rPr>
              <w:t>Five</w:t>
            </w:r>
            <w:r w:rsidR="000D67D7">
              <w:rPr>
                <w:b/>
                <w:sz w:val="22"/>
                <w:szCs w:val="22"/>
              </w:rPr>
              <w:t xml:space="preserve"> tweets (minimum) </w:t>
            </w:r>
            <w:r w:rsidR="00EE4188">
              <w:rPr>
                <w:b/>
                <w:sz w:val="22"/>
                <w:szCs w:val="22"/>
              </w:rPr>
              <w:t xml:space="preserve">on </w:t>
            </w:r>
            <w:r w:rsidR="0023375E" w:rsidRPr="0023375E">
              <w:rPr>
                <w:sz w:val="22"/>
              </w:rPr>
              <w:t xml:space="preserve">differences in Democratic </w:t>
            </w:r>
            <w:r w:rsidR="0023375E">
              <w:rPr>
                <w:sz w:val="22"/>
              </w:rPr>
              <w:t xml:space="preserve">(liberal) </w:t>
            </w:r>
            <w:r w:rsidR="0023375E" w:rsidRPr="0023375E">
              <w:rPr>
                <w:sz w:val="22"/>
              </w:rPr>
              <w:t xml:space="preserve">and Republican </w:t>
            </w:r>
            <w:r w:rsidR="0023375E">
              <w:rPr>
                <w:sz w:val="22"/>
              </w:rPr>
              <w:t xml:space="preserve">(conservative) </w:t>
            </w:r>
            <w:r w:rsidR="0023375E" w:rsidRPr="0023375E">
              <w:rPr>
                <w:sz w:val="22"/>
              </w:rPr>
              <w:t>concepts of the curriculum as evidenced in California’s Ebonics controversy</w:t>
            </w:r>
          </w:p>
        </w:tc>
        <w:tc>
          <w:tcPr>
            <w:tcW w:w="5945" w:type="dxa"/>
          </w:tcPr>
          <w:p w14:paraId="0B346EC6" w14:textId="77777777" w:rsidR="009E6666" w:rsidRPr="00513458" w:rsidRDefault="00513458" w:rsidP="009E6666">
            <w:pPr>
              <w:tabs>
                <w:tab w:val="left" w:pos="360"/>
              </w:tabs>
              <w:rPr>
                <w:b/>
                <w:sz w:val="22"/>
                <w:szCs w:val="22"/>
              </w:rPr>
            </w:pPr>
            <w:r w:rsidRPr="00513458">
              <w:rPr>
                <w:b/>
                <w:sz w:val="22"/>
                <w:szCs w:val="22"/>
              </w:rPr>
              <w:t>Introduction FOUN 7036</w:t>
            </w:r>
          </w:p>
          <w:p w14:paraId="758A49F0" w14:textId="77777777" w:rsidR="00D110C6" w:rsidRPr="00513458" w:rsidRDefault="00D110C6" w:rsidP="009E6666">
            <w:pPr>
              <w:tabs>
                <w:tab w:val="left" w:pos="360"/>
              </w:tabs>
              <w:rPr>
                <w:sz w:val="22"/>
                <w:szCs w:val="22"/>
              </w:rPr>
            </w:pPr>
          </w:p>
          <w:p w14:paraId="55437C3D" w14:textId="77777777" w:rsidR="00D110C6" w:rsidRPr="00513458" w:rsidRDefault="00D110C6" w:rsidP="009E6666">
            <w:pPr>
              <w:tabs>
                <w:tab w:val="left" w:pos="360"/>
              </w:tabs>
              <w:rPr>
                <w:b/>
                <w:sz w:val="22"/>
                <w:szCs w:val="22"/>
              </w:rPr>
            </w:pPr>
            <w:r w:rsidRPr="00513458">
              <w:rPr>
                <w:b/>
                <w:sz w:val="22"/>
                <w:szCs w:val="22"/>
              </w:rPr>
              <w:t xml:space="preserve">Readings: </w:t>
            </w:r>
          </w:p>
          <w:p w14:paraId="19021A56" w14:textId="77777777" w:rsidR="00D110C6" w:rsidRPr="00513458" w:rsidRDefault="00D110C6" w:rsidP="009E6666">
            <w:pPr>
              <w:tabs>
                <w:tab w:val="left" w:pos="360"/>
              </w:tabs>
              <w:rPr>
                <w:sz w:val="22"/>
                <w:szCs w:val="22"/>
              </w:rPr>
            </w:pPr>
          </w:p>
          <w:p w14:paraId="00B9177C" w14:textId="77777777" w:rsidR="000E1CC7" w:rsidRPr="00513458" w:rsidRDefault="00D110C6" w:rsidP="009E6666">
            <w:pPr>
              <w:tabs>
                <w:tab w:val="left" w:pos="360"/>
              </w:tabs>
              <w:rPr>
                <w:sz w:val="22"/>
                <w:szCs w:val="22"/>
              </w:rPr>
            </w:pPr>
            <w:r w:rsidRPr="00513458">
              <w:rPr>
                <w:sz w:val="22"/>
                <w:szCs w:val="22"/>
              </w:rPr>
              <w:t>Bugliarello, George. 2003. A new trivium and quadrivium. Bulletin of science, technology &amp; society. (23) 2. Pp 106 -113.</w:t>
            </w:r>
          </w:p>
          <w:p w14:paraId="57C6930A" w14:textId="77777777" w:rsidR="009E6666" w:rsidRPr="00513458" w:rsidRDefault="009E6666" w:rsidP="009E6666">
            <w:pPr>
              <w:tabs>
                <w:tab w:val="left" w:pos="360"/>
              </w:tabs>
              <w:rPr>
                <w:sz w:val="22"/>
                <w:szCs w:val="22"/>
              </w:rPr>
            </w:pPr>
          </w:p>
          <w:p w14:paraId="7803B9CD" w14:textId="77777777" w:rsidR="000D67D7" w:rsidRDefault="00221899" w:rsidP="00221899">
            <w:pPr>
              <w:tabs>
                <w:tab w:val="left" w:pos="360"/>
              </w:tabs>
              <w:rPr>
                <w:sz w:val="22"/>
                <w:szCs w:val="22"/>
              </w:rPr>
            </w:pPr>
            <w:r w:rsidRPr="00513458">
              <w:rPr>
                <w:sz w:val="22"/>
                <w:szCs w:val="22"/>
              </w:rPr>
              <w:t xml:space="preserve">Todd Gitlin (1995) </w:t>
            </w:r>
            <w:r w:rsidRPr="00513458">
              <w:rPr>
                <w:i/>
                <w:sz w:val="22"/>
                <w:szCs w:val="22"/>
              </w:rPr>
              <w:t>The twilight of common dreams</w:t>
            </w:r>
            <w:r w:rsidRPr="00513458">
              <w:rPr>
                <w:sz w:val="22"/>
                <w:szCs w:val="22"/>
              </w:rPr>
              <w:t xml:space="preserve"> </w:t>
            </w:r>
            <w:r w:rsidR="007B36A5">
              <w:rPr>
                <w:sz w:val="22"/>
                <w:szCs w:val="22"/>
              </w:rPr>
              <w:t>(Pp. 7 - 103</w:t>
            </w:r>
            <w:r w:rsidR="00EE4188">
              <w:rPr>
                <w:sz w:val="22"/>
                <w:szCs w:val="22"/>
              </w:rPr>
              <w:t>)</w:t>
            </w:r>
          </w:p>
          <w:p w14:paraId="41FBEA9A" w14:textId="77777777" w:rsidR="00221899" w:rsidRPr="00513458" w:rsidRDefault="00221899" w:rsidP="00221899">
            <w:pPr>
              <w:tabs>
                <w:tab w:val="left" w:pos="360"/>
              </w:tabs>
              <w:rPr>
                <w:sz w:val="22"/>
                <w:szCs w:val="22"/>
              </w:rPr>
            </w:pPr>
          </w:p>
          <w:p w14:paraId="7863FCF8" w14:textId="77777777" w:rsidR="000D67D7" w:rsidRPr="00513458" w:rsidRDefault="000D67D7" w:rsidP="000D67D7">
            <w:pPr>
              <w:tabs>
                <w:tab w:val="left" w:pos="360"/>
              </w:tabs>
              <w:rPr>
                <w:sz w:val="22"/>
                <w:szCs w:val="22"/>
              </w:rPr>
            </w:pPr>
            <w:r w:rsidRPr="00513458">
              <w:rPr>
                <w:sz w:val="22"/>
                <w:szCs w:val="22"/>
              </w:rPr>
              <w:t>Joel Spring: Political Agendas for Education, Ch 1 Democratic educational agenda: Civil rights, no child left behind, multiculturalism, and language.  Pp 1 – 63</w:t>
            </w:r>
          </w:p>
          <w:p w14:paraId="2EECACEE" w14:textId="77777777" w:rsidR="00C24FE5" w:rsidRPr="00513458" w:rsidRDefault="00C24FE5" w:rsidP="00C24FE5">
            <w:pPr>
              <w:pStyle w:val="ListParagraph"/>
              <w:numPr>
                <w:ilvl w:val="12"/>
                <w:numId w:val="0"/>
              </w:numPr>
              <w:rPr>
                <w:sz w:val="22"/>
                <w:szCs w:val="20"/>
              </w:rPr>
            </w:pPr>
          </w:p>
          <w:p w14:paraId="48B30399" w14:textId="77777777" w:rsidR="00BD6ABF" w:rsidRDefault="008721C3" w:rsidP="00A66400">
            <w:pPr>
              <w:rPr>
                <w:sz w:val="22"/>
                <w:szCs w:val="22"/>
              </w:rPr>
            </w:pPr>
            <w:r w:rsidRPr="00513458">
              <w:rPr>
                <w:b/>
                <w:sz w:val="22"/>
                <w:szCs w:val="22"/>
              </w:rPr>
              <w:t>First</w:t>
            </w:r>
            <w:r w:rsidR="00C24FE5" w:rsidRPr="00513458">
              <w:rPr>
                <w:b/>
                <w:sz w:val="22"/>
                <w:szCs w:val="22"/>
              </w:rPr>
              <w:t xml:space="preserve"> </w:t>
            </w:r>
            <w:r w:rsidR="0023375E">
              <w:rPr>
                <w:b/>
                <w:sz w:val="22"/>
                <w:szCs w:val="22"/>
              </w:rPr>
              <w:t xml:space="preserve">Discussion Board </w:t>
            </w:r>
            <w:r w:rsidR="00C24FE5" w:rsidRPr="00513458">
              <w:rPr>
                <w:b/>
                <w:sz w:val="22"/>
                <w:szCs w:val="22"/>
              </w:rPr>
              <w:t>assignment</w:t>
            </w:r>
            <w:r w:rsidR="00C24FE5" w:rsidRPr="00513458">
              <w:rPr>
                <w:sz w:val="22"/>
                <w:szCs w:val="22"/>
              </w:rPr>
              <w:t xml:space="preserve">: </w:t>
            </w:r>
            <w:r w:rsidR="00BD6ABF">
              <w:rPr>
                <w:sz w:val="22"/>
                <w:szCs w:val="22"/>
              </w:rPr>
              <w:t xml:space="preserve">Make at least four contributions to the segment of the class </w:t>
            </w:r>
            <w:r w:rsidR="001A61FB">
              <w:rPr>
                <w:sz w:val="22"/>
                <w:szCs w:val="22"/>
              </w:rPr>
              <w:t xml:space="preserve">Discussion Board </w:t>
            </w:r>
            <w:r w:rsidR="00BD6ABF">
              <w:rPr>
                <w:sz w:val="22"/>
                <w:szCs w:val="22"/>
              </w:rPr>
              <w:t xml:space="preserve">addressing the issue of </w:t>
            </w:r>
            <w:r w:rsidR="00BD6ABF" w:rsidRPr="00BD6ABF">
              <w:rPr>
                <w:b/>
                <w:sz w:val="22"/>
                <w:szCs w:val="22"/>
              </w:rPr>
              <w:t>culture wars</w:t>
            </w:r>
            <w:r w:rsidR="00BD6ABF">
              <w:rPr>
                <w:sz w:val="22"/>
                <w:szCs w:val="22"/>
              </w:rPr>
              <w:t xml:space="preserve"> that are challenging the evolution of the curriculum. </w:t>
            </w:r>
          </w:p>
          <w:p w14:paraId="169DD5F5" w14:textId="77777777" w:rsidR="00BD6ABF" w:rsidRDefault="00BD6ABF" w:rsidP="00A66400">
            <w:pPr>
              <w:rPr>
                <w:sz w:val="22"/>
                <w:szCs w:val="22"/>
              </w:rPr>
            </w:pPr>
          </w:p>
          <w:p w14:paraId="4025D585" w14:textId="77777777" w:rsidR="00B016B1" w:rsidRPr="00513458" w:rsidRDefault="00B016B1" w:rsidP="0079075A">
            <w:pPr>
              <w:rPr>
                <w:sz w:val="22"/>
                <w:szCs w:val="22"/>
              </w:rPr>
            </w:pPr>
          </w:p>
          <w:p w14:paraId="067D2E08" w14:textId="77777777" w:rsidR="009E6666" w:rsidRPr="00513458" w:rsidRDefault="009E6666" w:rsidP="0079075A">
            <w:pPr>
              <w:rPr>
                <w:sz w:val="22"/>
                <w:szCs w:val="22"/>
              </w:rPr>
            </w:pPr>
          </w:p>
        </w:tc>
      </w:tr>
    </w:tbl>
    <w:p w14:paraId="5235482C" w14:textId="77777777" w:rsidR="009E6666" w:rsidRPr="00513458" w:rsidRDefault="009E6666" w:rsidP="009E6666">
      <w:pPr>
        <w:rPr>
          <w:sz w:val="22"/>
        </w:rPr>
      </w:pPr>
    </w:p>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9E6666" w:rsidRPr="00513458" w14:paraId="6A4F1664" w14:textId="77777777">
        <w:tc>
          <w:tcPr>
            <w:tcW w:w="2803" w:type="dxa"/>
          </w:tcPr>
          <w:p w14:paraId="611EA68F" w14:textId="77777777" w:rsidR="009E6666" w:rsidRPr="00513458" w:rsidRDefault="009E6666" w:rsidP="009E6666">
            <w:pPr>
              <w:jc w:val="center"/>
              <w:rPr>
                <w:rStyle w:val="ExpectnChar"/>
              </w:rPr>
            </w:pPr>
            <w:r w:rsidRPr="00513458">
              <w:rPr>
                <w:rStyle w:val="ExpectnChar"/>
                <w:b/>
                <w:color w:val="000000"/>
                <w:sz w:val="22"/>
              </w:rPr>
              <w:t xml:space="preserve">Week </w:t>
            </w:r>
            <w:r w:rsidR="00ED044A">
              <w:rPr>
                <w:rStyle w:val="ExpectnChar"/>
                <w:b/>
                <w:color w:val="000000"/>
                <w:sz w:val="22"/>
              </w:rPr>
              <w:t>2</w:t>
            </w:r>
          </w:p>
          <w:p w14:paraId="6FE8AF56" w14:textId="77777777" w:rsidR="009E6666" w:rsidRPr="00513458" w:rsidRDefault="009E6666" w:rsidP="009E6666">
            <w:pPr>
              <w:jc w:val="center"/>
              <w:rPr>
                <w:rStyle w:val="ExpectnChar"/>
              </w:rPr>
            </w:pPr>
            <w:r w:rsidRPr="00513458">
              <w:rPr>
                <w:rStyle w:val="ExpectnChar"/>
                <w:b/>
                <w:color w:val="000000"/>
                <w:sz w:val="22"/>
              </w:rPr>
              <w:t>May 2</w:t>
            </w:r>
            <w:r w:rsidR="00ED044A">
              <w:rPr>
                <w:rStyle w:val="ExpectnChar"/>
                <w:b/>
                <w:color w:val="000000"/>
                <w:sz w:val="22"/>
              </w:rPr>
              <w:t>7</w:t>
            </w:r>
          </w:p>
          <w:p w14:paraId="4C9B6BF4" w14:textId="77777777" w:rsidR="009E6666" w:rsidRPr="00513458" w:rsidRDefault="009E6666" w:rsidP="009E6666">
            <w:pPr>
              <w:jc w:val="center"/>
              <w:rPr>
                <w:rStyle w:val="ExpectnChar"/>
              </w:rPr>
            </w:pPr>
          </w:p>
          <w:p w14:paraId="01895745" w14:textId="77777777" w:rsidR="00221899" w:rsidRPr="00513458" w:rsidRDefault="00221899" w:rsidP="00221899">
            <w:pPr>
              <w:pStyle w:val="ListParagraph"/>
              <w:numPr>
                <w:ilvl w:val="12"/>
                <w:numId w:val="0"/>
              </w:numPr>
              <w:rPr>
                <w:sz w:val="22"/>
                <w:szCs w:val="22"/>
              </w:rPr>
            </w:pPr>
          </w:p>
          <w:p w14:paraId="0CE5AD90" w14:textId="77777777" w:rsidR="0023375E" w:rsidRDefault="0023375E" w:rsidP="0023375E">
            <w:pPr>
              <w:tabs>
                <w:tab w:val="left" w:pos="360"/>
              </w:tabs>
              <w:rPr>
                <w:b/>
                <w:sz w:val="22"/>
                <w:szCs w:val="22"/>
              </w:rPr>
            </w:pPr>
            <w:r>
              <w:rPr>
                <w:b/>
                <w:sz w:val="22"/>
                <w:szCs w:val="22"/>
              </w:rPr>
              <w:t>Second Tweet assignment:</w:t>
            </w:r>
          </w:p>
          <w:p w14:paraId="62402954" w14:textId="77777777" w:rsidR="0023375E" w:rsidRDefault="0023375E" w:rsidP="0023375E">
            <w:pPr>
              <w:tabs>
                <w:tab w:val="left" w:pos="360"/>
              </w:tabs>
              <w:rPr>
                <w:b/>
                <w:sz w:val="22"/>
                <w:szCs w:val="22"/>
              </w:rPr>
            </w:pPr>
          </w:p>
          <w:p w14:paraId="527E73D0" w14:textId="77777777" w:rsidR="009E6666" w:rsidRPr="00513458" w:rsidRDefault="000D67D7" w:rsidP="00EC61E1">
            <w:pPr>
              <w:tabs>
                <w:tab w:val="left" w:pos="360"/>
              </w:tabs>
              <w:jc w:val="center"/>
              <w:rPr>
                <w:b/>
                <w:sz w:val="22"/>
                <w:szCs w:val="22"/>
              </w:rPr>
            </w:pPr>
            <w:r w:rsidRPr="00EE4188">
              <w:rPr>
                <w:b/>
                <w:i/>
                <w:sz w:val="22"/>
                <w:szCs w:val="22"/>
              </w:rPr>
              <w:t>Tweeting</w:t>
            </w:r>
            <w:r>
              <w:rPr>
                <w:b/>
                <w:sz w:val="22"/>
                <w:szCs w:val="22"/>
              </w:rPr>
              <w:t xml:space="preserve">: </w:t>
            </w:r>
            <w:r w:rsidR="00EC61E1">
              <w:rPr>
                <w:b/>
                <w:sz w:val="22"/>
                <w:szCs w:val="22"/>
              </w:rPr>
              <w:t>Five</w:t>
            </w:r>
            <w:r>
              <w:rPr>
                <w:b/>
                <w:sz w:val="22"/>
                <w:szCs w:val="22"/>
              </w:rPr>
              <w:t xml:space="preserve"> tweets (minimum) on </w:t>
            </w:r>
            <w:r w:rsidR="0023375E" w:rsidRPr="00E5096E">
              <w:rPr>
                <w:sz w:val="22"/>
              </w:rPr>
              <w:t>politics of curriculum theory and instructional design implicit in No Child Left Behind and Race to the Top.</w:t>
            </w:r>
          </w:p>
        </w:tc>
        <w:tc>
          <w:tcPr>
            <w:tcW w:w="5945" w:type="dxa"/>
          </w:tcPr>
          <w:p w14:paraId="582DD11F" w14:textId="77777777" w:rsidR="00221899" w:rsidRPr="00513458" w:rsidRDefault="00221899" w:rsidP="00221899">
            <w:pPr>
              <w:tabs>
                <w:tab w:val="left" w:pos="360"/>
              </w:tabs>
              <w:rPr>
                <w:b/>
                <w:sz w:val="22"/>
                <w:szCs w:val="22"/>
              </w:rPr>
            </w:pPr>
            <w:r w:rsidRPr="00513458">
              <w:rPr>
                <w:b/>
                <w:sz w:val="22"/>
                <w:szCs w:val="22"/>
              </w:rPr>
              <w:t xml:space="preserve">Lecture: </w:t>
            </w:r>
            <w:r w:rsidR="00D4695D" w:rsidRPr="00513458">
              <w:rPr>
                <w:b/>
                <w:sz w:val="22"/>
                <w:szCs w:val="22"/>
              </w:rPr>
              <w:t xml:space="preserve">Democratic </w:t>
            </w:r>
            <w:r w:rsidR="00ED044A">
              <w:rPr>
                <w:b/>
                <w:sz w:val="22"/>
                <w:szCs w:val="22"/>
              </w:rPr>
              <w:t xml:space="preserve">and Republican </w:t>
            </w:r>
            <w:r w:rsidR="00D4695D" w:rsidRPr="00513458">
              <w:rPr>
                <w:b/>
                <w:sz w:val="22"/>
                <w:szCs w:val="22"/>
              </w:rPr>
              <w:t xml:space="preserve">educational </w:t>
            </w:r>
            <w:r w:rsidR="0045770D" w:rsidRPr="00513458">
              <w:rPr>
                <w:b/>
                <w:sz w:val="22"/>
                <w:szCs w:val="22"/>
              </w:rPr>
              <w:t>agenda</w:t>
            </w:r>
            <w:r w:rsidRPr="00513458">
              <w:rPr>
                <w:b/>
                <w:sz w:val="22"/>
                <w:szCs w:val="22"/>
              </w:rPr>
              <w:t>.</w:t>
            </w:r>
          </w:p>
          <w:p w14:paraId="70BC74F1" w14:textId="77777777" w:rsidR="00D4695D" w:rsidRPr="00513458" w:rsidRDefault="00D4695D" w:rsidP="00221899">
            <w:pPr>
              <w:tabs>
                <w:tab w:val="left" w:pos="360"/>
              </w:tabs>
              <w:rPr>
                <w:b/>
                <w:sz w:val="22"/>
                <w:szCs w:val="22"/>
              </w:rPr>
            </w:pPr>
          </w:p>
          <w:p w14:paraId="08DF23DC" w14:textId="77777777" w:rsidR="000D67D7" w:rsidRPr="00513458" w:rsidRDefault="000D67D7" w:rsidP="000D67D7">
            <w:pPr>
              <w:tabs>
                <w:tab w:val="left" w:pos="360"/>
              </w:tabs>
              <w:rPr>
                <w:sz w:val="22"/>
                <w:szCs w:val="20"/>
              </w:rPr>
            </w:pPr>
            <w:r w:rsidRPr="00513458">
              <w:rPr>
                <w:b/>
                <w:sz w:val="22"/>
                <w:szCs w:val="20"/>
              </w:rPr>
              <w:t>Readings</w:t>
            </w:r>
            <w:r w:rsidRPr="00513458">
              <w:rPr>
                <w:sz w:val="22"/>
                <w:szCs w:val="20"/>
              </w:rPr>
              <w:t>:</w:t>
            </w:r>
          </w:p>
          <w:p w14:paraId="736F6E62" w14:textId="77777777" w:rsidR="000D67D7" w:rsidRPr="00513458" w:rsidRDefault="000D67D7" w:rsidP="000D67D7">
            <w:pPr>
              <w:tabs>
                <w:tab w:val="left" w:pos="360"/>
              </w:tabs>
              <w:rPr>
                <w:sz w:val="22"/>
                <w:szCs w:val="20"/>
              </w:rPr>
            </w:pPr>
          </w:p>
          <w:p w14:paraId="14EAA00A" w14:textId="77777777" w:rsidR="007B36A5" w:rsidRDefault="000D67D7" w:rsidP="000D67D7">
            <w:pPr>
              <w:tabs>
                <w:tab w:val="left" w:pos="360"/>
              </w:tabs>
              <w:rPr>
                <w:sz w:val="22"/>
                <w:szCs w:val="22"/>
              </w:rPr>
            </w:pPr>
            <w:r w:rsidRPr="00513458">
              <w:rPr>
                <w:sz w:val="22"/>
                <w:szCs w:val="22"/>
              </w:rPr>
              <w:t xml:space="preserve">Spring, Joel. </w:t>
            </w:r>
            <w:r w:rsidRPr="00EE4188">
              <w:rPr>
                <w:i/>
                <w:sz w:val="22"/>
                <w:szCs w:val="22"/>
              </w:rPr>
              <w:t>Political Agendas for Education</w:t>
            </w:r>
            <w:r w:rsidRPr="00513458">
              <w:rPr>
                <w:sz w:val="22"/>
                <w:szCs w:val="22"/>
              </w:rPr>
              <w:t xml:space="preserve"> </w:t>
            </w:r>
            <w:r w:rsidR="00EE4188">
              <w:rPr>
                <w:sz w:val="22"/>
                <w:szCs w:val="22"/>
              </w:rPr>
              <w:t xml:space="preserve">pp 64 </w:t>
            </w:r>
            <w:r w:rsidR="007B36A5">
              <w:rPr>
                <w:sz w:val="22"/>
                <w:szCs w:val="22"/>
              </w:rPr>
              <w:t>–</w:t>
            </w:r>
            <w:r w:rsidR="00EE4188">
              <w:rPr>
                <w:sz w:val="22"/>
                <w:szCs w:val="22"/>
              </w:rPr>
              <w:t xml:space="preserve"> 150</w:t>
            </w:r>
          </w:p>
          <w:p w14:paraId="080A4B9F" w14:textId="77777777" w:rsidR="000D67D7" w:rsidRPr="00513458" w:rsidRDefault="007B36A5" w:rsidP="000D67D7">
            <w:pPr>
              <w:tabs>
                <w:tab w:val="left" w:pos="360"/>
              </w:tabs>
              <w:rPr>
                <w:sz w:val="22"/>
                <w:szCs w:val="22"/>
              </w:rPr>
            </w:pPr>
            <w:r w:rsidRPr="00513458">
              <w:rPr>
                <w:sz w:val="22"/>
                <w:szCs w:val="22"/>
              </w:rPr>
              <w:t xml:space="preserve">Todd Gitlin (1995) </w:t>
            </w:r>
            <w:r w:rsidRPr="00513458">
              <w:rPr>
                <w:i/>
                <w:sz w:val="22"/>
                <w:szCs w:val="22"/>
              </w:rPr>
              <w:t>The twilight of common dreams</w:t>
            </w:r>
            <w:r w:rsidRPr="00513458">
              <w:rPr>
                <w:sz w:val="22"/>
                <w:szCs w:val="22"/>
              </w:rPr>
              <w:t xml:space="preserve"> </w:t>
            </w:r>
            <w:r>
              <w:rPr>
                <w:sz w:val="22"/>
                <w:szCs w:val="22"/>
              </w:rPr>
              <w:t>(Pp. 126 – 237)</w:t>
            </w:r>
          </w:p>
          <w:p w14:paraId="0E03B7C8" w14:textId="77777777" w:rsidR="000D67D7" w:rsidRPr="00513458" w:rsidRDefault="000D67D7" w:rsidP="000D67D7">
            <w:pPr>
              <w:ind w:left="720" w:hanging="720"/>
              <w:rPr>
                <w:sz w:val="22"/>
                <w:szCs w:val="22"/>
              </w:rPr>
            </w:pPr>
          </w:p>
          <w:p w14:paraId="3FAE1CCB" w14:textId="77777777" w:rsidR="00CE3817" w:rsidRDefault="00CE3817" w:rsidP="000D67D7">
            <w:pPr>
              <w:rPr>
                <w:b/>
                <w:sz w:val="22"/>
              </w:rPr>
            </w:pPr>
          </w:p>
          <w:p w14:paraId="159366E0" w14:textId="77777777" w:rsidR="000D67D7" w:rsidRPr="00513458" w:rsidRDefault="000D67D7" w:rsidP="000D67D7">
            <w:pPr>
              <w:rPr>
                <w:sz w:val="22"/>
              </w:rPr>
            </w:pPr>
            <w:r w:rsidRPr="007B36A5">
              <w:rPr>
                <w:b/>
                <w:sz w:val="22"/>
              </w:rPr>
              <w:t xml:space="preserve">Second </w:t>
            </w:r>
            <w:r w:rsidR="0023375E">
              <w:rPr>
                <w:b/>
                <w:sz w:val="22"/>
              </w:rPr>
              <w:t xml:space="preserve">Discussion Board </w:t>
            </w:r>
            <w:r w:rsidRPr="007B36A5">
              <w:rPr>
                <w:b/>
                <w:sz w:val="22"/>
              </w:rPr>
              <w:t>assignment</w:t>
            </w:r>
            <w:r w:rsidRPr="00513458">
              <w:rPr>
                <w:sz w:val="22"/>
              </w:rPr>
              <w:t xml:space="preserve">: </w:t>
            </w:r>
            <w:r w:rsidR="00BD6ABF">
              <w:rPr>
                <w:sz w:val="22"/>
              </w:rPr>
              <w:t xml:space="preserve">Make at least four contributions to the segment of the class </w:t>
            </w:r>
            <w:r w:rsidR="001A61FB">
              <w:rPr>
                <w:sz w:val="22"/>
              </w:rPr>
              <w:t>Discussion Board</w:t>
            </w:r>
            <w:r w:rsidR="00BD6ABF">
              <w:rPr>
                <w:sz w:val="22"/>
              </w:rPr>
              <w:t xml:space="preserve"> addressing</w:t>
            </w:r>
            <w:r w:rsidRPr="00513458">
              <w:rPr>
                <w:sz w:val="22"/>
              </w:rPr>
              <w:t xml:space="preserve"> the differences and similarities of the Democratic and</w:t>
            </w:r>
            <w:r w:rsidR="00ED044A">
              <w:rPr>
                <w:sz w:val="22"/>
              </w:rPr>
              <w:t xml:space="preserve"> Republican educational agendas</w:t>
            </w:r>
            <w:r w:rsidRPr="00513458">
              <w:rPr>
                <w:sz w:val="22"/>
              </w:rPr>
              <w:t xml:space="preserve">. </w:t>
            </w:r>
          </w:p>
          <w:p w14:paraId="52DE4BA8" w14:textId="77777777" w:rsidR="00ED044A" w:rsidRDefault="00ED044A" w:rsidP="000D67D7">
            <w:pPr>
              <w:ind w:left="720" w:hanging="720"/>
              <w:rPr>
                <w:sz w:val="22"/>
                <w:szCs w:val="22"/>
              </w:rPr>
            </w:pPr>
          </w:p>
          <w:p w14:paraId="35095349" w14:textId="77777777" w:rsidR="000D67D7" w:rsidRPr="00513458" w:rsidRDefault="000D67D7" w:rsidP="000D67D7">
            <w:pPr>
              <w:ind w:left="720" w:hanging="720"/>
              <w:rPr>
                <w:sz w:val="22"/>
                <w:szCs w:val="22"/>
              </w:rPr>
            </w:pPr>
          </w:p>
          <w:p w14:paraId="41CCD689" w14:textId="77777777" w:rsidR="009E6666" w:rsidRPr="00513458" w:rsidRDefault="009E6666" w:rsidP="009654E2">
            <w:pPr>
              <w:tabs>
                <w:tab w:val="left" w:pos="360"/>
              </w:tabs>
              <w:rPr>
                <w:b/>
                <w:sz w:val="22"/>
                <w:szCs w:val="22"/>
              </w:rPr>
            </w:pPr>
          </w:p>
        </w:tc>
      </w:tr>
      <w:tr w:rsidR="009E6666" w:rsidRPr="00513458" w14:paraId="2A0B3F44" w14:textId="77777777">
        <w:tc>
          <w:tcPr>
            <w:tcW w:w="2803" w:type="dxa"/>
          </w:tcPr>
          <w:p w14:paraId="771AE53F" w14:textId="77777777" w:rsidR="009E6666" w:rsidRPr="00513458" w:rsidRDefault="009E6666" w:rsidP="009E6666">
            <w:pPr>
              <w:tabs>
                <w:tab w:val="left" w:pos="360"/>
              </w:tabs>
              <w:jc w:val="center"/>
              <w:rPr>
                <w:b/>
                <w:sz w:val="22"/>
                <w:szCs w:val="22"/>
              </w:rPr>
            </w:pPr>
            <w:r w:rsidRPr="00513458">
              <w:rPr>
                <w:b/>
                <w:sz w:val="22"/>
                <w:szCs w:val="22"/>
              </w:rPr>
              <w:t xml:space="preserve">Week </w:t>
            </w:r>
            <w:r w:rsidR="00ED044A">
              <w:rPr>
                <w:b/>
                <w:sz w:val="22"/>
                <w:szCs w:val="22"/>
              </w:rPr>
              <w:t>3</w:t>
            </w:r>
            <w:r w:rsidRPr="00513458">
              <w:rPr>
                <w:b/>
                <w:sz w:val="22"/>
                <w:szCs w:val="22"/>
              </w:rPr>
              <w:t xml:space="preserve">: </w:t>
            </w:r>
          </w:p>
          <w:p w14:paraId="5DD9A9CE" w14:textId="77777777" w:rsidR="009E6666" w:rsidRPr="00513458" w:rsidRDefault="009E6666" w:rsidP="009E6666">
            <w:pPr>
              <w:tabs>
                <w:tab w:val="left" w:pos="360"/>
              </w:tabs>
              <w:jc w:val="center"/>
              <w:rPr>
                <w:b/>
                <w:sz w:val="22"/>
                <w:szCs w:val="22"/>
              </w:rPr>
            </w:pPr>
          </w:p>
          <w:p w14:paraId="025430DC" w14:textId="77777777" w:rsidR="009E6666" w:rsidRPr="00513458" w:rsidRDefault="00ED044A" w:rsidP="009E6666">
            <w:pPr>
              <w:tabs>
                <w:tab w:val="left" w:pos="360"/>
              </w:tabs>
              <w:jc w:val="center"/>
              <w:rPr>
                <w:b/>
                <w:sz w:val="22"/>
                <w:szCs w:val="22"/>
              </w:rPr>
            </w:pPr>
            <w:r>
              <w:rPr>
                <w:b/>
                <w:sz w:val="22"/>
                <w:szCs w:val="22"/>
              </w:rPr>
              <w:t>June 1</w:t>
            </w:r>
          </w:p>
          <w:p w14:paraId="72E32669" w14:textId="77777777" w:rsidR="00B016B1" w:rsidRPr="00513458" w:rsidRDefault="00B016B1" w:rsidP="00B016B1">
            <w:pPr>
              <w:pStyle w:val="ListParagraph"/>
              <w:numPr>
                <w:ilvl w:val="12"/>
                <w:numId w:val="0"/>
              </w:numPr>
              <w:rPr>
                <w:b/>
                <w:sz w:val="22"/>
                <w:szCs w:val="22"/>
              </w:rPr>
            </w:pPr>
          </w:p>
          <w:p w14:paraId="0F4576B9" w14:textId="77777777" w:rsidR="0023375E" w:rsidRDefault="0023375E" w:rsidP="0023375E">
            <w:pPr>
              <w:tabs>
                <w:tab w:val="left" w:pos="360"/>
              </w:tabs>
              <w:rPr>
                <w:b/>
                <w:sz w:val="22"/>
                <w:szCs w:val="22"/>
              </w:rPr>
            </w:pPr>
            <w:r>
              <w:rPr>
                <w:b/>
                <w:sz w:val="22"/>
                <w:szCs w:val="22"/>
              </w:rPr>
              <w:t>Third Tweet assignment:</w:t>
            </w:r>
          </w:p>
          <w:p w14:paraId="76E842E3" w14:textId="77777777" w:rsidR="0023375E" w:rsidRDefault="0023375E" w:rsidP="0023375E">
            <w:pPr>
              <w:tabs>
                <w:tab w:val="left" w:pos="360"/>
              </w:tabs>
              <w:rPr>
                <w:b/>
                <w:sz w:val="22"/>
                <w:szCs w:val="22"/>
              </w:rPr>
            </w:pPr>
          </w:p>
          <w:p w14:paraId="475AFAB2" w14:textId="77777777" w:rsidR="009E6666" w:rsidRPr="00513458" w:rsidRDefault="00EE4188" w:rsidP="0023375E">
            <w:pPr>
              <w:tabs>
                <w:tab w:val="left" w:pos="360"/>
              </w:tabs>
              <w:jc w:val="center"/>
              <w:rPr>
                <w:sz w:val="22"/>
                <w:szCs w:val="22"/>
              </w:rPr>
            </w:pPr>
            <w:r w:rsidRPr="00EE4188">
              <w:rPr>
                <w:b/>
                <w:i/>
                <w:sz w:val="22"/>
                <w:szCs w:val="22"/>
              </w:rPr>
              <w:t>Tweeting</w:t>
            </w:r>
            <w:r>
              <w:rPr>
                <w:b/>
                <w:sz w:val="22"/>
                <w:szCs w:val="22"/>
              </w:rPr>
              <w:t xml:space="preserve">: Three tweets (minimum) on </w:t>
            </w:r>
            <w:r w:rsidR="0023375E">
              <w:rPr>
                <w:b/>
                <w:sz w:val="22"/>
                <w:szCs w:val="22"/>
              </w:rPr>
              <w:t xml:space="preserve">Petrina’s concept of the politics of </w:t>
            </w:r>
            <w:r w:rsidR="00390CE9">
              <w:rPr>
                <w:b/>
                <w:sz w:val="22"/>
                <w:szCs w:val="22"/>
              </w:rPr>
              <w:t>curriculum</w:t>
            </w:r>
            <w:r w:rsidR="0023375E">
              <w:rPr>
                <w:b/>
                <w:sz w:val="22"/>
                <w:szCs w:val="22"/>
              </w:rPr>
              <w:t xml:space="preserve"> theory</w:t>
            </w:r>
          </w:p>
        </w:tc>
        <w:tc>
          <w:tcPr>
            <w:tcW w:w="5945" w:type="dxa"/>
          </w:tcPr>
          <w:p w14:paraId="08505ECD" w14:textId="77777777" w:rsidR="00ED044A" w:rsidRDefault="00ED044A" w:rsidP="00ED044A">
            <w:pPr>
              <w:rPr>
                <w:b/>
                <w:sz w:val="22"/>
                <w:szCs w:val="22"/>
              </w:rPr>
            </w:pPr>
            <w:r w:rsidRPr="00513458">
              <w:rPr>
                <w:b/>
                <w:sz w:val="22"/>
                <w:szCs w:val="22"/>
              </w:rPr>
              <w:t xml:space="preserve">Lecture: </w:t>
            </w:r>
            <w:r>
              <w:rPr>
                <w:b/>
                <w:sz w:val="22"/>
                <w:szCs w:val="22"/>
              </w:rPr>
              <w:t>Thinking out of the box: Curriculum theory / instructional design</w:t>
            </w:r>
          </w:p>
          <w:p w14:paraId="0E5193AD" w14:textId="77777777" w:rsidR="00ED044A" w:rsidRDefault="00ED044A" w:rsidP="00ED044A">
            <w:pPr>
              <w:rPr>
                <w:b/>
                <w:sz w:val="22"/>
                <w:szCs w:val="22"/>
              </w:rPr>
            </w:pPr>
          </w:p>
          <w:p w14:paraId="6A9B05F9" w14:textId="77777777" w:rsidR="0023375E" w:rsidRDefault="0023375E" w:rsidP="00ED044A">
            <w:pPr>
              <w:rPr>
                <w:b/>
                <w:sz w:val="22"/>
              </w:rPr>
            </w:pPr>
            <w:r>
              <w:rPr>
                <w:b/>
                <w:sz w:val="22"/>
              </w:rPr>
              <w:t>Third</w:t>
            </w:r>
            <w:r w:rsidRPr="007B36A5">
              <w:rPr>
                <w:b/>
                <w:sz w:val="22"/>
              </w:rPr>
              <w:t xml:space="preserve"> </w:t>
            </w:r>
            <w:r>
              <w:rPr>
                <w:b/>
                <w:sz w:val="22"/>
              </w:rPr>
              <w:t xml:space="preserve">Discussion Board </w:t>
            </w:r>
            <w:r w:rsidRPr="007B36A5">
              <w:rPr>
                <w:b/>
                <w:sz w:val="22"/>
              </w:rPr>
              <w:t>assignment</w:t>
            </w:r>
            <w:r>
              <w:rPr>
                <w:b/>
                <w:sz w:val="22"/>
              </w:rPr>
              <w:t xml:space="preserve">: </w:t>
            </w:r>
            <w:r w:rsidRPr="00513458">
              <w:rPr>
                <w:sz w:val="22"/>
              </w:rPr>
              <w:t xml:space="preserve"> </w:t>
            </w:r>
            <w:r>
              <w:rPr>
                <w:sz w:val="22"/>
              </w:rPr>
              <w:t xml:space="preserve">Make at least four contributions to the segment of the class Discussion Board addressing Petrina’s view of curriculum theory and instructional design. </w:t>
            </w:r>
          </w:p>
          <w:p w14:paraId="58410F27" w14:textId="77777777" w:rsidR="0023375E" w:rsidRDefault="0023375E" w:rsidP="00ED044A">
            <w:pPr>
              <w:rPr>
                <w:b/>
                <w:sz w:val="22"/>
              </w:rPr>
            </w:pPr>
          </w:p>
          <w:p w14:paraId="52EF2202" w14:textId="77777777" w:rsidR="00ED044A" w:rsidRPr="00513458" w:rsidRDefault="00A1167E" w:rsidP="00ED044A">
            <w:pPr>
              <w:rPr>
                <w:sz w:val="22"/>
              </w:rPr>
            </w:pPr>
            <w:r>
              <w:rPr>
                <w:b/>
                <w:sz w:val="22"/>
              </w:rPr>
              <w:t>[</w:t>
            </w:r>
            <w:r w:rsidR="00ED044A" w:rsidRPr="00513458">
              <w:rPr>
                <w:b/>
                <w:sz w:val="22"/>
              </w:rPr>
              <w:t>Curriculum theory</w:t>
            </w:r>
            <w:r w:rsidR="00ED044A" w:rsidRPr="00513458">
              <w:rPr>
                <w:sz w:val="22"/>
              </w:rPr>
              <w:t xml:space="preserve"> is a way of describing the </w:t>
            </w:r>
            <w:hyperlink r:id="rId8" w:history="1">
              <w:r w:rsidR="00ED044A" w:rsidRPr="00513458">
                <w:rPr>
                  <w:rStyle w:val="Hyperlink"/>
                  <w:color w:val="auto"/>
                  <w:sz w:val="22"/>
                </w:rPr>
                <w:t>educational philosophy</w:t>
              </w:r>
            </w:hyperlink>
            <w:r w:rsidR="00ED044A" w:rsidRPr="00513458">
              <w:rPr>
                <w:sz w:val="22"/>
              </w:rPr>
              <w:t xml:space="preserve"> (First assumptions / purposes) of a curriculum. It suggests various techniques and content for the development and enactment of a </w:t>
            </w:r>
            <w:hyperlink r:id="rId9" w:history="1">
              <w:r w:rsidR="00ED044A" w:rsidRPr="00513458">
                <w:rPr>
                  <w:rStyle w:val="Hyperlink"/>
                  <w:sz w:val="22"/>
                </w:rPr>
                <w:t>curriculum</w:t>
              </w:r>
            </w:hyperlink>
            <w:r w:rsidR="00ED044A" w:rsidRPr="00513458">
              <w:rPr>
                <w:sz w:val="22"/>
              </w:rPr>
              <w:t xml:space="preserve"> and, ultimately, its assessment.</w:t>
            </w:r>
            <w:r>
              <w:rPr>
                <w:sz w:val="22"/>
              </w:rPr>
              <w:t>]</w:t>
            </w:r>
          </w:p>
          <w:p w14:paraId="3AF89492" w14:textId="77777777" w:rsidR="0045770D" w:rsidRPr="00513458" w:rsidRDefault="0045770D" w:rsidP="00221899">
            <w:pPr>
              <w:tabs>
                <w:tab w:val="left" w:pos="360"/>
              </w:tabs>
              <w:rPr>
                <w:b/>
                <w:sz w:val="22"/>
                <w:szCs w:val="20"/>
              </w:rPr>
            </w:pPr>
          </w:p>
          <w:p w14:paraId="6D6889D1" w14:textId="77777777" w:rsidR="007B36A5" w:rsidRDefault="00EE4188" w:rsidP="00B016B1">
            <w:pPr>
              <w:pStyle w:val="ListParagraph"/>
              <w:numPr>
                <w:ilvl w:val="12"/>
                <w:numId w:val="0"/>
              </w:numPr>
              <w:rPr>
                <w:sz w:val="22"/>
                <w:szCs w:val="22"/>
              </w:rPr>
            </w:pPr>
            <w:r>
              <w:rPr>
                <w:sz w:val="22"/>
                <w:szCs w:val="22"/>
              </w:rPr>
              <w:t xml:space="preserve">Readings: </w:t>
            </w:r>
            <w:r w:rsidRPr="00513458">
              <w:rPr>
                <w:sz w:val="22"/>
                <w:szCs w:val="22"/>
              </w:rPr>
              <w:t xml:space="preserve">Petrina, S. (2004). "The politics of curriculum and instructional design / theory / form: Critical problems, projects, units, and modules." </w:t>
            </w:r>
            <w:r w:rsidRPr="00513458">
              <w:rPr>
                <w:i/>
                <w:sz w:val="22"/>
                <w:szCs w:val="22"/>
              </w:rPr>
              <w:t>Interchange</w:t>
            </w:r>
            <w:r w:rsidRPr="00513458">
              <w:rPr>
                <w:sz w:val="22"/>
                <w:szCs w:val="22"/>
              </w:rPr>
              <w:t xml:space="preserve"> </w:t>
            </w:r>
            <w:r w:rsidRPr="00513458">
              <w:rPr>
                <w:b/>
                <w:sz w:val="22"/>
                <w:szCs w:val="22"/>
              </w:rPr>
              <w:t>35</w:t>
            </w:r>
            <w:r w:rsidRPr="00513458">
              <w:rPr>
                <w:sz w:val="22"/>
                <w:szCs w:val="22"/>
              </w:rPr>
              <w:t>(1): 81-150</w:t>
            </w:r>
          </w:p>
          <w:p w14:paraId="5E7BFC87" w14:textId="77777777" w:rsidR="007B36A5" w:rsidRDefault="007B36A5" w:rsidP="00B016B1">
            <w:pPr>
              <w:pStyle w:val="ListParagraph"/>
              <w:numPr>
                <w:ilvl w:val="12"/>
                <w:numId w:val="0"/>
              </w:numPr>
              <w:rPr>
                <w:sz w:val="22"/>
                <w:szCs w:val="22"/>
              </w:rPr>
            </w:pPr>
          </w:p>
          <w:p w14:paraId="5593AC92" w14:textId="77777777" w:rsidR="002809C2" w:rsidRDefault="002809C2" w:rsidP="007B36A5">
            <w:pPr>
              <w:rPr>
                <w:sz w:val="22"/>
              </w:rPr>
            </w:pPr>
          </w:p>
          <w:p w14:paraId="1D503B9A" w14:textId="77777777" w:rsidR="009E6666" w:rsidRPr="00513458" w:rsidRDefault="009E6666" w:rsidP="00B016B1">
            <w:pPr>
              <w:pStyle w:val="ListParagraph"/>
              <w:numPr>
                <w:ilvl w:val="12"/>
                <w:numId w:val="0"/>
              </w:numPr>
              <w:rPr>
                <w:sz w:val="22"/>
                <w:szCs w:val="22"/>
              </w:rPr>
            </w:pPr>
          </w:p>
        </w:tc>
      </w:tr>
    </w:tbl>
    <w:p w14:paraId="0C86CFA6" w14:textId="77777777" w:rsidR="009E6666" w:rsidRPr="00513458" w:rsidRDefault="009E6666" w:rsidP="009E6666">
      <w:pPr>
        <w:rPr>
          <w:sz w:val="22"/>
        </w:rPr>
      </w:pPr>
    </w:p>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9E6666" w:rsidRPr="00513458" w14:paraId="252EA8DC" w14:textId="77777777">
        <w:tc>
          <w:tcPr>
            <w:tcW w:w="2803" w:type="dxa"/>
          </w:tcPr>
          <w:p w14:paraId="2AD8D2C5" w14:textId="77777777" w:rsidR="009E6666" w:rsidRPr="00513458" w:rsidRDefault="009E6666" w:rsidP="009E6666">
            <w:pPr>
              <w:tabs>
                <w:tab w:val="left" w:pos="360"/>
              </w:tabs>
              <w:jc w:val="center"/>
              <w:rPr>
                <w:b/>
                <w:sz w:val="22"/>
                <w:szCs w:val="22"/>
              </w:rPr>
            </w:pPr>
            <w:r w:rsidRPr="00513458">
              <w:rPr>
                <w:b/>
                <w:sz w:val="22"/>
                <w:szCs w:val="22"/>
              </w:rPr>
              <w:t xml:space="preserve">Week </w:t>
            </w:r>
            <w:r w:rsidR="00A0184B">
              <w:rPr>
                <w:b/>
                <w:sz w:val="22"/>
                <w:szCs w:val="22"/>
              </w:rPr>
              <w:t>4</w:t>
            </w:r>
            <w:r w:rsidRPr="00513458">
              <w:rPr>
                <w:b/>
                <w:sz w:val="22"/>
                <w:szCs w:val="22"/>
              </w:rPr>
              <w:t xml:space="preserve">: </w:t>
            </w:r>
          </w:p>
          <w:p w14:paraId="5B1AA3A2" w14:textId="77777777" w:rsidR="00A91B56" w:rsidRPr="00513458" w:rsidRDefault="00A91B56" w:rsidP="00B016B1">
            <w:pPr>
              <w:tabs>
                <w:tab w:val="left" w:pos="360"/>
              </w:tabs>
              <w:jc w:val="center"/>
              <w:rPr>
                <w:b/>
                <w:sz w:val="22"/>
                <w:szCs w:val="22"/>
              </w:rPr>
            </w:pPr>
          </w:p>
          <w:p w14:paraId="2804766A" w14:textId="77777777" w:rsidR="00D03BAC" w:rsidRDefault="00A91B56" w:rsidP="00B016B1">
            <w:pPr>
              <w:tabs>
                <w:tab w:val="left" w:pos="360"/>
              </w:tabs>
              <w:jc w:val="center"/>
              <w:rPr>
                <w:b/>
                <w:sz w:val="22"/>
                <w:szCs w:val="22"/>
              </w:rPr>
            </w:pPr>
            <w:r w:rsidRPr="00513458">
              <w:rPr>
                <w:b/>
                <w:sz w:val="22"/>
                <w:szCs w:val="22"/>
              </w:rPr>
              <w:t xml:space="preserve">June </w:t>
            </w:r>
            <w:r w:rsidR="00C133D1" w:rsidRPr="00513458">
              <w:rPr>
                <w:b/>
                <w:sz w:val="22"/>
                <w:szCs w:val="22"/>
              </w:rPr>
              <w:t>5</w:t>
            </w:r>
          </w:p>
          <w:p w14:paraId="4E3F7DF3" w14:textId="77777777" w:rsidR="00D03BAC" w:rsidRDefault="00D03BAC" w:rsidP="00B016B1">
            <w:pPr>
              <w:tabs>
                <w:tab w:val="left" w:pos="360"/>
              </w:tabs>
              <w:jc w:val="center"/>
              <w:rPr>
                <w:b/>
                <w:sz w:val="22"/>
                <w:szCs w:val="22"/>
              </w:rPr>
            </w:pPr>
          </w:p>
          <w:p w14:paraId="74CFAB04" w14:textId="77777777" w:rsidR="0023375E" w:rsidRPr="0023375E" w:rsidRDefault="0023375E" w:rsidP="00B016B1">
            <w:pPr>
              <w:tabs>
                <w:tab w:val="left" w:pos="360"/>
              </w:tabs>
              <w:jc w:val="center"/>
              <w:rPr>
                <w:b/>
                <w:sz w:val="22"/>
                <w:szCs w:val="22"/>
              </w:rPr>
            </w:pPr>
            <w:r w:rsidRPr="0023375E">
              <w:rPr>
                <w:b/>
                <w:sz w:val="22"/>
                <w:szCs w:val="22"/>
              </w:rPr>
              <w:t>First Blog assignment</w:t>
            </w:r>
          </w:p>
          <w:p w14:paraId="5DE0AD31" w14:textId="77777777" w:rsidR="0023375E" w:rsidRDefault="0023375E" w:rsidP="00B016B1">
            <w:pPr>
              <w:tabs>
                <w:tab w:val="left" w:pos="360"/>
              </w:tabs>
              <w:jc w:val="center"/>
              <w:rPr>
                <w:b/>
                <w:i/>
                <w:sz w:val="22"/>
                <w:szCs w:val="22"/>
              </w:rPr>
            </w:pPr>
          </w:p>
          <w:p w14:paraId="0F610AA5" w14:textId="77777777" w:rsidR="003F081E" w:rsidRDefault="00D03BAC" w:rsidP="00B016B1">
            <w:pPr>
              <w:tabs>
                <w:tab w:val="left" w:pos="360"/>
              </w:tabs>
              <w:jc w:val="center"/>
              <w:rPr>
                <w:b/>
                <w:sz w:val="22"/>
                <w:szCs w:val="22"/>
              </w:rPr>
            </w:pPr>
            <w:r w:rsidRPr="002809C2">
              <w:rPr>
                <w:b/>
                <w:i/>
                <w:sz w:val="22"/>
                <w:szCs w:val="22"/>
              </w:rPr>
              <w:t>Blog</w:t>
            </w:r>
            <w:r>
              <w:rPr>
                <w:b/>
                <w:sz w:val="22"/>
                <w:szCs w:val="22"/>
              </w:rPr>
              <w:t xml:space="preserve"> journaling</w:t>
            </w:r>
          </w:p>
          <w:p w14:paraId="18E20741" w14:textId="77777777" w:rsidR="009E6666" w:rsidRPr="00513458" w:rsidRDefault="003F081E" w:rsidP="00B016B1">
            <w:pPr>
              <w:tabs>
                <w:tab w:val="left" w:pos="360"/>
              </w:tabs>
              <w:jc w:val="center"/>
              <w:rPr>
                <w:b/>
                <w:sz w:val="22"/>
                <w:szCs w:val="22"/>
              </w:rPr>
            </w:pPr>
            <w:r>
              <w:rPr>
                <w:b/>
                <w:sz w:val="22"/>
                <w:szCs w:val="22"/>
              </w:rPr>
              <w:t>Three pages</w:t>
            </w:r>
            <w:r w:rsidR="0023375E">
              <w:rPr>
                <w:b/>
                <w:sz w:val="22"/>
                <w:szCs w:val="22"/>
              </w:rPr>
              <w:t xml:space="preserve"> ethnographically describing your experience in the schools of NSW</w:t>
            </w:r>
          </w:p>
        </w:tc>
        <w:tc>
          <w:tcPr>
            <w:tcW w:w="5945" w:type="dxa"/>
          </w:tcPr>
          <w:p w14:paraId="323CFBA4" w14:textId="77777777" w:rsidR="00A676E5" w:rsidRPr="00513458" w:rsidRDefault="00A676E5" w:rsidP="009E6666">
            <w:pPr>
              <w:ind w:left="720" w:hanging="720"/>
              <w:rPr>
                <w:b/>
                <w:sz w:val="22"/>
                <w:szCs w:val="22"/>
              </w:rPr>
            </w:pPr>
            <w:r w:rsidRPr="00513458">
              <w:rPr>
                <w:b/>
                <w:sz w:val="22"/>
                <w:szCs w:val="22"/>
              </w:rPr>
              <w:t>Daily Itinerary Sydney NSW Australia</w:t>
            </w:r>
          </w:p>
          <w:p w14:paraId="688E90CD" w14:textId="77777777" w:rsidR="00BD75A7" w:rsidRDefault="00BD75A7" w:rsidP="009E6666">
            <w:pPr>
              <w:ind w:left="720" w:hanging="720"/>
              <w:rPr>
                <w:b/>
                <w:sz w:val="22"/>
                <w:szCs w:val="22"/>
              </w:rPr>
            </w:pPr>
          </w:p>
          <w:p w14:paraId="4055FA97" w14:textId="77777777" w:rsidR="00BD75A7" w:rsidRDefault="00BD75A7" w:rsidP="009E6666">
            <w:pPr>
              <w:ind w:left="720" w:hanging="720"/>
              <w:rPr>
                <w:b/>
                <w:sz w:val="22"/>
                <w:szCs w:val="22"/>
              </w:rPr>
            </w:pPr>
            <w:r>
              <w:rPr>
                <w:b/>
                <w:sz w:val="22"/>
                <w:szCs w:val="22"/>
              </w:rPr>
              <w:t>Readings: James S. Kaminsky. (</w:t>
            </w:r>
            <w:r w:rsidR="004F280F">
              <w:rPr>
                <w:b/>
                <w:sz w:val="22"/>
                <w:szCs w:val="22"/>
              </w:rPr>
              <w:t>Submitted</w:t>
            </w:r>
            <w:r>
              <w:rPr>
                <w:b/>
                <w:sz w:val="22"/>
                <w:szCs w:val="22"/>
              </w:rPr>
              <w:t>) Abstinence and comprehensive age appropriate healthy sex education: Sexual violence, rape, prostitution, sex trafficking, and sexual slavery</w:t>
            </w:r>
          </w:p>
          <w:p w14:paraId="3D7B3ED5" w14:textId="77777777" w:rsidR="003F081E" w:rsidRDefault="003F081E" w:rsidP="009E6666">
            <w:pPr>
              <w:ind w:left="720" w:hanging="720"/>
              <w:rPr>
                <w:b/>
                <w:sz w:val="22"/>
                <w:szCs w:val="22"/>
              </w:rPr>
            </w:pPr>
          </w:p>
          <w:p w14:paraId="3C265243" w14:textId="77777777" w:rsidR="009E6666" w:rsidRPr="00513458" w:rsidRDefault="009E6666" w:rsidP="00F650B7">
            <w:pPr>
              <w:ind w:left="720" w:hanging="720"/>
              <w:rPr>
                <w:b/>
                <w:sz w:val="22"/>
                <w:szCs w:val="22"/>
              </w:rPr>
            </w:pPr>
          </w:p>
        </w:tc>
      </w:tr>
    </w:tbl>
    <w:p w14:paraId="0A10D592" w14:textId="77777777" w:rsidR="009E6666" w:rsidRPr="00513458" w:rsidRDefault="009E6666" w:rsidP="009E6666">
      <w:pPr>
        <w:rPr>
          <w:sz w:val="22"/>
        </w:rPr>
      </w:pPr>
    </w:p>
    <w:p w14:paraId="42DDE6C1" w14:textId="77777777" w:rsidR="009E6666" w:rsidRPr="00513458" w:rsidRDefault="009E6666" w:rsidP="009E6666">
      <w:pPr>
        <w:rPr>
          <w:sz w:val="22"/>
        </w:rPr>
      </w:pPr>
      <w:r w:rsidRPr="00513458">
        <w:rPr>
          <w:sz w:val="22"/>
        </w:rPr>
        <w:br w:type="page"/>
      </w:r>
      <w:r w:rsidRPr="00513458">
        <w:rPr>
          <w:sz w:val="22"/>
        </w:rPr>
        <w:br w:type="textWrapping" w:clear="all"/>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218"/>
      </w:tblGrid>
      <w:tr w:rsidR="00A91B56" w:rsidRPr="00513458" w14:paraId="015094BC" w14:textId="77777777">
        <w:tc>
          <w:tcPr>
            <w:tcW w:w="2808" w:type="dxa"/>
          </w:tcPr>
          <w:p w14:paraId="55EA541A" w14:textId="77777777" w:rsidR="00C133D1" w:rsidRPr="00513458" w:rsidRDefault="00C133D1" w:rsidP="009E6666">
            <w:pPr>
              <w:tabs>
                <w:tab w:val="left" w:pos="360"/>
              </w:tabs>
              <w:jc w:val="center"/>
              <w:rPr>
                <w:b/>
                <w:sz w:val="22"/>
                <w:szCs w:val="22"/>
              </w:rPr>
            </w:pPr>
            <w:r w:rsidRPr="00513458">
              <w:rPr>
                <w:b/>
                <w:sz w:val="22"/>
                <w:szCs w:val="22"/>
              </w:rPr>
              <w:t xml:space="preserve">Week </w:t>
            </w:r>
            <w:r w:rsidR="00A0184B">
              <w:rPr>
                <w:b/>
                <w:sz w:val="22"/>
                <w:szCs w:val="22"/>
              </w:rPr>
              <w:t>5</w:t>
            </w:r>
          </w:p>
          <w:p w14:paraId="19A9490E" w14:textId="77777777" w:rsidR="00D03BAC" w:rsidRDefault="00C133D1" w:rsidP="009E6666">
            <w:pPr>
              <w:tabs>
                <w:tab w:val="left" w:pos="360"/>
              </w:tabs>
              <w:jc w:val="center"/>
              <w:rPr>
                <w:b/>
                <w:sz w:val="22"/>
                <w:szCs w:val="22"/>
              </w:rPr>
            </w:pPr>
            <w:r w:rsidRPr="00513458">
              <w:rPr>
                <w:b/>
                <w:sz w:val="22"/>
                <w:szCs w:val="22"/>
              </w:rPr>
              <w:t>June 12</w:t>
            </w:r>
          </w:p>
          <w:p w14:paraId="0E646F3D" w14:textId="77777777" w:rsidR="00D03BAC" w:rsidRDefault="00D03BAC" w:rsidP="009E6666">
            <w:pPr>
              <w:tabs>
                <w:tab w:val="left" w:pos="360"/>
              </w:tabs>
              <w:jc w:val="center"/>
              <w:rPr>
                <w:b/>
                <w:sz w:val="22"/>
                <w:szCs w:val="22"/>
              </w:rPr>
            </w:pPr>
          </w:p>
          <w:p w14:paraId="3E0C1FC6" w14:textId="77777777" w:rsidR="0023375E" w:rsidRDefault="0023375E" w:rsidP="009E6666">
            <w:pPr>
              <w:tabs>
                <w:tab w:val="left" w:pos="360"/>
              </w:tabs>
              <w:jc w:val="center"/>
              <w:rPr>
                <w:b/>
                <w:i/>
                <w:sz w:val="22"/>
                <w:szCs w:val="22"/>
              </w:rPr>
            </w:pPr>
            <w:r>
              <w:rPr>
                <w:b/>
                <w:i/>
                <w:sz w:val="22"/>
                <w:szCs w:val="22"/>
              </w:rPr>
              <w:t>Second Blog assignment</w:t>
            </w:r>
          </w:p>
          <w:p w14:paraId="722BB3A3" w14:textId="77777777" w:rsidR="0023375E" w:rsidRDefault="0023375E" w:rsidP="009E6666">
            <w:pPr>
              <w:tabs>
                <w:tab w:val="left" w:pos="360"/>
              </w:tabs>
              <w:jc w:val="center"/>
              <w:rPr>
                <w:b/>
                <w:i/>
                <w:sz w:val="22"/>
                <w:szCs w:val="22"/>
              </w:rPr>
            </w:pPr>
          </w:p>
          <w:p w14:paraId="119763B6" w14:textId="77777777" w:rsidR="003F081E" w:rsidRDefault="00D03BAC" w:rsidP="009E6666">
            <w:pPr>
              <w:tabs>
                <w:tab w:val="left" w:pos="360"/>
              </w:tabs>
              <w:jc w:val="center"/>
              <w:rPr>
                <w:b/>
                <w:sz w:val="22"/>
                <w:szCs w:val="22"/>
              </w:rPr>
            </w:pPr>
            <w:r w:rsidRPr="002809C2">
              <w:rPr>
                <w:b/>
                <w:i/>
                <w:sz w:val="22"/>
                <w:szCs w:val="22"/>
              </w:rPr>
              <w:t>Blog</w:t>
            </w:r>
            <w:r>
              <w:rPr>
                <w:b/>
                <w:sz w:val="22"/>
                <w:szCs w:val="22"/>
              </w:rPr>
              <w:t xml:space="preserve"> journaling</w:t>
            </w:r>
          </w:p>
          <w:p w14:paraId="77D8FB61" w14:textId="77777777" w:rsidR="00A91B56" w:rsidRPr="00513458" w:rsidRDefault="0023375E" w:rsidP="009E6666">
            <w:pPr>
              <w:tabs>
                <w:tab w:val="left" w:pos="360"/>
              </w:tabs>
              <w:jc w:val="center"/>
              <w:rPr>
                <w:b/>
                <w:sz w:val="22"/>
                <w:szCs w:val="22"/>
              </w:rPr>
            </w:pPr>
            <w:r>
              <w:rPr>
                <w:b/>
                <w:sz w:val="22"/>
                <w:szCs w:val="22"/>
              </w:rPr>
              <w:t>Three pages ethnographically describing your experience in the schools of NSW</w:t>
            </w:r>
          </w:p>
        </w:tc>
        <w:tc>
          <w:tcPr>
            <w:tcW w:w="6218" w:type="dxa"/>
          </w:tcPr>
          <w:p w14:paraId="5A30B644" w14:textId="77777777" w:rsidR="00BD75A7" w:rsidRDefault="00C133D1" w:rsidP="00C133D1">
            <w:pPr>
              <w:ind w:left="720" w:hanging="720"/>
              <w:rPr>
                <w:b/>
                <w:sz w:val="22"/>
                <w:szCs w:val="22"/>
              </w:rPr>
            </w:pPr>
            <w:r w:rsidRPr="00513458">
              <w:rPr>
                <w:b/>
                <w:sz w:val="22"/>
                <w:szCs w:val="22"/>
              </w:rPr>
              <w:t>Daily Itinerary Sydney NSW Australia</w:t>
            </w:r>
          </w:p>
          <w:p w14:paraId="19CD3CA0" w14:textId="77777777" w:rsidR="00F650B7" w:rsidRDefault="00F650B7" w:rsidP="00C133D1">
            <w:pPr>
              <w:ind w:left="720" w:hanging="720"/>
              <w:rPr>
                <w:b/>
                <w:sz w:val="22"/>
                <w:szCs w:val="22"/>
              </w:rPr>
            </w:pPr>
          </w:p>
          <w:p w14:paraId="719B8B82" w14:textId="77777777" w:rsidR="00F650B7" w:rsidRDefault="00BD75A7" w:rsidP="00C133D1">
            <w:pPr>
              <w:ind w:left="720" w:hanging="720"/>
              <w:rPr>
                <w:b/>
                <w:sz w:val="22"/>
                <w:szCs w:val="22"/>
              </w:rPr>
            </w:pPr>
            <w:r w:rsidRPr="00D03BAC">
              <w:rPr>
                <w:b/>
                <w:sz w:val="22"/>
                <w:szCs w:val="22"/>
              </w:rPr>
              <w:t>Readings</w:t>
            </w:r>
            <w:r>
              <w:rPr>
                <w:sz w:val="22"/>
                <w:szCs w:val="22"/>
              </w:rPr>
              <w:t xml:space="preserve">: </w:t>
            </w:r>
            <w:r>
              <w:rPr>
                <w:b/>
                <w:sz w:val="22"/>
                <w:szCs w:val="22"/>
              </w:rPr>
              <w:t>Pan American and World Health Organization. 2000. Promotion of Sexual Health Recommendations for action</w:t>
            </w:r>
          </w:p>
          <w:p w14:paraId="7743DBB5" w14:textId="77777777" w:rsidR="00A91B56" w:rsidRPr="00513458" w:rsidRDefault="00A91B56" w:rsidP="009E6666">
            <w:pPr>
              <w:tabs>
                <w:tab w:val="left" w:pos="360"/>
              </w:tabs>
              <w:rPr>
                <w:sz w:val="22"/>
                <w:szCs w:val="22"/>
              </w:rPr>
            </w:pPr>
          </w:p>
        </w:tc>
      </w:tr>
      <w:tr w:rsidR="00A91B56" w:rsidRPr="00513458" w14:paraId="3A57FD3E" w14:textId="77777777">
        <w:tc>
          <w:tcPr>
            <w:tcW w:w="2808" w:type="dxa"/>
          </w:tcPr>
          <w:p w14:paraId="0B66AC05" w14:textId="77777777" w:rsidR="00C133D1" w:rsidRPr="00513458" w:rsidRDefault="00C133D1" w:rsidP="009E6666">
            <w:pPr>
              <w:tabs>
                <w:tab w:val="left" w:pos="360"/>
              </w:tabs>
              <w:jc w:val="center"/>
              <w:rPr>
                <w:b/>
                <w:sz w:val="22"/>
                <w:szCs w:val="22"/>
              </w:rPr>
            </w:pPr>
            <w:r w:rsidRPr="00513458">
              <w:rPr>
                <w:b/>
                <w:sz w:val="22"/>
                <w:szCs w:val="22"/>
              </w:rPr>
              <w:t xml:space="preserve">Week </w:t>
            </w:r>
            <w:r w:rsidR="00D03BAC">
              <w:rPr>
                <w:b/>
                <w:sz w:val="22"/>
                <w:szCs w:val="22"/>
              </w:rPr>
              <w:t>6</w:t>
            </w:r>
          </w:p>
          <w:p w14:paraId="7CE1E660" w14:textId="77777777" w:rsidR="00D03BAC" w:rsidRDefault="00C133D1" w:rsidP="009E6666">
            <w:pPr>
              <w:tabs>
                <w:tab w:val="left" w:pos="360"/>
              </w:tabs>
              <w:jc w:val="center"/>
              <w:rPr>
                <w:b/>
                <w:sz w:val="22"/>
                <w:szCs w:val="22"/>
              </w:rPr>
            </w:pPr>
            <w:r w:rsidRPr="00513458">
              <w:rPr>
                <w:b/>
                <w:sz w:val="22"/>
                <w:szCs w:val="22"/>
              </w:rPr>
              <w:t>June 19</w:t>
            </w:r>
          </w:p>
          <w:p w14:paraId="014FDCD0" w14:textId="77777777" w:rsidR="00D03BAC" w:rsidRDefault="00D03BAC" w:rsidP="009E6666">
            <w:pPr>
              <w:tabs>
                <w:tab w:val="left" w:pos="360"/>
              </w:tabs>
              <w:jc w:val="center"/>
              <w:rPr>
                <w:b/>
                <w:sz w:val="22"/>
                <w:szCs w:val="22"/>
              </w:rPr>
            </w:pPr>
          </w:p>
          <w:p w14:paraId="6FD6D108" w14:textId="77777777" w:rsidR="0023375E" w:rsidRDefault="0023375E" w:rsidP="009E6666">
            <w:pPr>
              <w:tabs>
                <w:tab w:val="left" w:pos="360"/>
              </w:tabs>
              <w:jc w:val="center"/>
              <w:rPr>
                <w:b/>
                <w:i/>
                <w:sz w:val="22"/>
                <w:szCs w:val="22"/>
              </w:rPr>
            </w:pPr>
            <w:r>
              <w:rPr>
                <w:b/>
                <w:i/>
                <w:sz w:val="22"/>
                <w:szCs w:val="22"/>
              </w:rPr>
              <w:t>Third Blog assignment</w:t>
            </w:r>
          </w:p>
          <w:p w14:paraId="1F1E05F6" w14:textId="77777777" w:rsidR="0023375E" w:rsidRDefault="0023375E" w:rsidP="009E6666">
            <w:pPr>
              <w:tabs>
                <w:tab w:val="left" w:pos="360"/>
              </w:tabs>
              <w:jc w:val="center"/>
              <w:rPr>
                <w:b/>
                <w:i/>
                <w:sz w:val="22"/>
                <w:szCs w:val="22"/>
              </w:rPr>
            </w:pPr>
          </w:p>
          <w:p w14:paraId="5DD77C84" w14:textId="77777777" w:rsidR="003F081E" w:rsidRDefault="00D03BAC" w:rsidP="009E6666">
            <w:pPr>
              <w:tabs>
                <w:tab w:val="left" w:pos="360"/>
              </w:tabs>
              <w:jc w:val="center"/>
              <w:rPr>
                <w:b/>
                <w:sz w:val="22"/>
                <w:szCs w:val="22"/>
              </w:rPr>
            </w:pPr>
            <w:r w:rsidRPr="002809C2">
              <w:rPr>
                <w:b/>
                <w:i/>
                <w:sz w:val="22"/>
                <w:szCs w:val="22"/>
              </w:rPr>
              <w:t>Blog</w:t>
            </w:r>
            <w:r>
              <w:rPr>
                <w:b/>
                <w:sz w:val="22"/>
                <w:szCs w:val="22"/>
              </w:rPr>
              <w:t xml:space="preserve"> journaling</w:t>
            </w:r>
          </w:p>
          <w:p w14:paraId="2ED0BF1A" w14:textId="77777777" w:rsidR="00A91B56" w:rsidRPr="00513458" w:rsidRDefault="0023375E" w:rsidP="009E6666">
            <w:pPr>
              <w:tabs>
                <w:tab w:val="left" w:pos="360"/>
              </w:tabs>
              <w:jc w:val="center"/>
              <w:rPr>
                <w:b/>
                <w:sz w:val="22"/>
                <w:szCs w:val="22"/>
              </w:rPr>
            </w:pPr>
            <w:r>
              <w:rPr>
                <w:b/>
                <w:sz w:val="22"/>
                <w:szCs w:val="22"/>
              </w:rPr>
              <w:t>Three pages ethnographically describing your experience in the schools of NSW</w:t>
            </w:r>
          </w:p>
        </w:tc>
        <w:tc>
          <w:tcPr>
            <w:tcW w:w="6218" w:type="dxa"/>
          </w:tcPr>
          <w:p w14:paraId="1940188C" w14:textId="77777777" w:rsidR="00C133D1" w:rsidRPr="00513458" w:rsidRDefault="00C133D1" w:rsidP="00C133D1">
            <w:pPr>
              <w:ind w:left="720" w:hanging="720"/>
              <w:rPr>
                <w:b/>
                <w:sz w:val="22"/>
                <w:szCs w:val="22"/>
              </w:rPr>
            </w:pPr>
            <w:r w:rsidRPr="00513458">
              <w:rPr>
                <w:b/>
                <w:sz w:val="22"/>
                <w:szCs w:val="22"/>
              </w:rPr>
              <w:t>Daily Itinerary Sydney NSW Australia</w:t>
            </w:r>
          </w:p>
          <w:p w14:paraId="4AFA6D01" w14:textId="77777777" w:rsidR="00F650B7" w:rsidRDefault="00F650B7" w:rsidP="009E6666">
            <w:pPr>
              <w:tabs>
                <w:tab w:val="left" w:pos="360"/>
              </w:tabs>
              <w:rPr>
                <w:sz w:val="22"/>
                <w:szCs w:val="22"/>
              </w:rPr>
            </w:pPr>
          </w:p>
          <w:p w14:paraId="04349768" w14:textId="77777777" w:rsidR="006A09F5" w:rsidRDefault="00BD75A7" w:rsidP="00BD75A7">
            <w:pPr>
              <w:ind w:left="720" w:hanging="720"/>
              <w:rPr>
                <w:b/>
                <w:sz w:val="22"/>
                <w:szCs w:val="22"/>
              </w:rPr>
            </w:pPr>
            <w:r>
              <w:rPr>
                <w:b/>
                <w:sz w:val="22"/>
                <w:szCs w:val="22"/>
              </w:rPr>
              <w:t xml:space="preserve">Readings: </w:t>
            </w:r>
            <w:r w:rsidR="00D36861">
              <w:rPr>
                <w:b/>
                <w:sz w:val="22"/>
                <w:szCs w:val="22"/>
              </w:rPr>
              <w:t>Taverner, Bill. 2007. Reclaiming ‘Abstinence’ in compreh</w:t>
            </w:r>
            <w:r w:rsidR="003572FA">
              <w:rPr>
                <w:b/>
                <w:sz w:val="22"/>
                <w:szCs w:val="22"/>
              </w:rPr>
              <w:t>en</w:t>
            </w:r>
            <w:r w:rsidR="00D36861">
              <w:rPr>
                <w:b/>
                <w:sz w:val="22"/>
                <w:szCs w:val="22"/>
              </w:rPr>
              <w:t>sive sex education.</w:t>
            </w:r>
          </w:p>
          <w:p w14:paraId="70A134AA" w14:textId="77777777" w:rsidR="00BD75A7" w:rsidRPr="00513458" w:rsidRDefault="00BD75A7" w:rsidP="00BD75A7">
            <w:pPr>
              <w:ind w:left="720" w:hanging="720"/>
              <w:rPr>
                <w:b/>
                <w:sz w:val="22"/>
                <w:szCs w:val="22"/>
              </w:rPr>
            </w:pPr>
          </w:p>
          <w:p w14:paraId="736E4D53" w14:textId="77777777" w:rsidR="006A09F5" w:rsidRDefault="00872598" w:rsidP="006A09F5">
            <w:pPr>
              <w:ind w:left="720" w:hanging="720"/>
              <w:rPr>
                <w:b/>
                <w:sz w:val="22"/>
                <w:szCs w:val="22"/>
              </w:rPr>
            </w:pPr>
            <w:r>
              <w:rPr>
                <w:b/>
                <w:sz w:val="22"/>
                <w:szCs w:val="22"/>
              </w:rPr>
              <w:t>Kaiser Family Foundation. 2011</w:t>
            </w:r>
            <w:r w:rsidR="006A09F5">
              <w:rPr>
                <w:b/>
                <w:sz w:val="22"/>
                <w:szCs w:val="22"/>
              </w:rPr>
              <w:t>. U.S. Teen Sexual Activity.</w:t>
            </w:r>
          </w:p>
          <w:p w14:paraId="699954D2" w14:textId="77777777" w:rsidR="00A91B56" w:rsidRPr="00513458" w:rsidRDefault="00A91B56" w:rsidP="009E6666">
            <w:pPr>
              <w:tabs>
                <w:tab w:val="left" w:pos="360"/>
              </w:tabs>
              <w:rPr>
                <w:sz w:val="22"/>
                <w:szCs w:val="22"/>
              </w:rPr>
            </w:pPr>
          </w:p>
        </w:tc>
      </w:tr>
      <w:tr w:rsidR="00A91B56" w:rsidRPr="00513458" w14:paraId="57833EC7" w14:textId="77777777">
        <w:tc>
          <w:tcPr>
            <w:tcW w:w="2808" w:type="dxa"/>
          </w:tcPr>
          <w:p w14:paraId="5C9AFE27" w14:textId="77777777" w:rsidR="00C133D1" w:rsidRPr="00513458" w:rsidRDefault="00C133D1" w:rsidP="009E6666">
            <w:pPr>
              <w:tabs>
                <w:tab w:val="left" w:pos="360"/>
              </w:tabs>
              <w:jc w:val="center"/>
              <w:rPr>
                <w:b/>
                <w:sz w:val="22"/>
                <w:szCs w:val="22"/>
              </w:rPr>
            </w:pPr>
            <w:r w:rsidRPr="00513458">
              <w:rPr>
                <w:b/>
                <w:sz w:val="22"/>
                <w:szCs w:val="22"/>
              </w:rPr>
              <w:t xml:space="preserve">Week </w:t>
            </w:r>
            <w:r w:rsidR="00D03BAC">
              <w:rPr>
                <w:b/>
                <w:sz w:val="22"/>
                <w:szCs w:val="22"/>
              </w:rPr>
              <w:t>7</w:t>
            </w:r>
          </w:p>
          <w:p w14:paraId="4114F4B6" w14:textId="77777777" w:rsidR="00043A00" w:rsidRDefault="00C133D1" w:rsidP="009E6666">
            <w:pPr>
              <w:tabs>
                <w:tab w:val="left" w:pos="360"/>
              </w:tabs>
              <w:jc w:val="center"/>
              <w:rPr>
                <w:b/>
                <w:sz w:val="22"/>
                <w:szCs w:val="22"/>
              </w:rPr>
            </w:pPr>
            <w:r w:rsidRPr="00513458">
              <w:rPr>
                <w:b/>
                <w:sz w:val="22"/>
                <w:szCs w:val="22"/>
              </w:rPr>
              <w:t>June 26</w:t>
            </w:r>
          </w:p>
          <w:p w14:paraId="5BFCBC16" w14:textId="77777777" w:rsidR="00043A00" w:rsidRDefault="00043A00" w:rsidP="009E6666">
            <w:pPr>
              <w:tabs>
                <w:tab w:val="left" w:pos="360"/>
              </w:tabs>
              <w:jc w:val="center"/>
              <w:rPr>
                <w:b/>
                <w:sz w:val="22"/>
                <w:szCs w:val="22"/>
              </w:rPr>
            </w:pPr>
          </w:p>
          <w:p w14:paraId="09C88D42" w14:textId="77777777" w:rsidR="0023375E" w:rsidRDefault="0023375E" w:rsidP="00043A00">
            <w:pPr>
              <w:tabs>
                <w:tab w:val="left" w:pos="360"/>
              </w:tabs>
              <w:jc w:val="center"/>
              <w:rPr>
                <w:b/>
                <w:i/>
                <w:sz w:val="22"/>
                <w:szCs w:val="22"/>
              </w:rPr>
            </w:pPr>
            <w:r>
              <w:rPr>
                <w:b/>
                <w:i/>
                <w:sz w:val="22"/>
                <w:szCs w:val="22"/>
              </w:rPr>
              <w:t>Fourth Tweet assignment</w:t>
            </w:r>
          </w:p>
          <w:p w14:paraId="6DDFDAB7" w14:textId="77777777" w:rsidR="0023375E" w:rsidRDefault="0023375E" w:rsidP="00043A00">
            <w:pPr>
              <w:tabs>
                <w:tab w:val="left" w:pos="360"/>
              </w:tabs>
              <w:jc w:val="center"/>
              <w:rPr>
                <w:b/>
                <w:i/>
                <w:sz w:val="22"/>
                <w:szCs w:val="22"/>
              </w:rPr>
            </w:pPr>
          </w:p>
          <w:p w14:paraId="3FD69218" w14:textId="77777777" w:rsidR="00A91B56" w:rsidRPr="00513458" w:rsidRDefault="00043A00" w:rsidP="0023375E">
            <w:pPr>
              <w:tabs>
                <w:tab w:val="left" w:pos="360"/>
              </w:tabs>
              <w:jc w:val="center"/>
              <w:rPr>
                <w:b/>
                <w:sz w:val="22"/>
                <w:szCs w:val="22"/>
              </w:rPr>
            </w:pPr>
            <w:r w:rsidRPr="00EE4188">
              <w:rPr>
                <w:b/>
                <w:i/>
                <w:sz w:val="22"/>
                <w:szCs w:val="22"/>
              </w:rPr>
              <w:t>Tweeting</w:t>
            </w:r>
            <w:r>
              <w:rPr>
                <w:b/>
                <w:sz w:val="22"/>
                <w:szCs w:val="22"/>
              </w:rPr>
              <w:t xml:space="preserve">: Three tweets (minimum) on </w:t>
            </w:r>
            <w:r w:rsidR="0023375E">
              <w:rPr>
                <w:sz w:val="22"/>
              </w:rPr>
              <w:t>instructional design (Petrina p. 89 – 95)</w:t>
            </w:r>
          </w:p>
        </w:tc>
        <w:tc>
          <w:tcPr>
            <w:tcW w:w="6218" w:type="dxa"/>
          </w:tcPr>
          <w:p w14:paraId="25AF870D" w14:textId="77777777" w:rsidR="00835691" w:rsidRDefault="00A0184B" w:rsidP="009E6666">
            <w:pPr>
              <w:tabs>
                <w:tab w:val="left" w:pos="360"/>
              </w:tabs>
              <w:rPr>
                <w:b/>
                <w:sz w:val="22"/>
                <w:szCs w:val="22"/>
              </w:rPr>
            </w:pPr>
            <w:r>
              <w:rPr>
                <w:b/>
                <w:sz w:val="22"/>
                <w:szCs w:val="22"/>
              </w:rPr>
              <w:t>Jet-</w:t>
            </w:r>
            <w:r w:rsidR="00C133D1" w:rsidRPr="00513458">
              <w:rPr>
                <w:b/>
                <w:sz w:val="22"/>
                <w:szCs w:val="22"/>
              </w:rPr>
              <w:t xml:space="preserve">lag week </w:t>
            </w:r>
            <w:r>
              <w:rPr>
                <w:b/>
                <w:sz w:val="22"/>
                <w:szCs w:val="22"/>
              </w:rPr>
              <w:t>(Circadian De</w:t>
            </w:r>
            <w:r w:rsidR="00835691">
              <w:rPr>
                <w:b/>
                <w:sz w:val="22"/>
                <w:szCs w:val="22"/>
              </w:rPr>
              <w:t>-</w:t>
            </w:r>
            <w:r>
              <w:rPr>
                <w:b/>
                <w:sz w:val="22"/>
                <w:szCs w:val="22"/>
              </w:rPr>
              <w:t xml:space="preserve">synchronization) </w:t>
            </w:r>
          </w:p>
          <w:p w14:paraId="59DCB984" w14:textId="77777777" w:rsidR="002809C2" w:rsidRDefault="002809C2" w:rsidP="009E6666">
            <w:pPr>
              <w:tabs>
                <w:tab w:val="left" w:pos="360"/>
              </w:tabs>
              <w:rPr>
                <w:b/>
                <w:sz w:val="22"/>
                <w:szCs w:val="22"/>
              </w:rPr>
            </w:pPr>
          </w:p>
          <w:p w14:paraId="03C5D4D9" w14:textId="77777777" w:rsidR="00A91B56" w:rsidRPr="00513458" w:rsidRDefault="0023375E" w:rsidP="00FF4BE2">
            <w:pPr>
              <w:tabs>
                <w:tab w:val="left" w:pos="360"/>
              </w:tabs>
              <w:rPr>
                <w:b/>
                <w:sz w:val="22"/>
                <w:szCs w:val="22"/>
              </w:rPr>
            </w:pPr>
            <w:r>
              <w:rPr>
                <w:b/>
                <w:sz w:val="22"/>
                <w:szCs w:val="22"/>
              </w:rPr>
              <w:t>Begin Final Paper:</w:t>
            </w:r>
          </w:p>
        </w:tc>
      </w:tr>
      <w:tr w:rsidR="004F7FEF" w:rsidRPr="00513458" w14:paraId="1E6A194C" w14:textId="77777777">
        <w:tc>
          <w:tcPr>
            <w:tcW w:w="2808" w:type="dxa"/>
          </w:tcPr>
          <w:p w14:paraId="610C501A" w14:textId="77777777" w:rsidR="00D36861" w:rsidRDefault="00D36861" w:rsidP="009E6666">
            <w:pPr>
              <w:tabs>
                <w:tab w:val="left" w:pos="360"/>
              </w:tabs>
              <w:jc w:val="center"/>
              <w:rPr>
                <w:b/>
                <w:sz w:val="22"/>
                <w:szCs w:val="22"/>
              </w:rPr>
            </w:pPr>
            <w:r>
              <w:rPr>
                <w:b/>
                <w:sz w:val="22"/>
                <w:szCs w:val="22"/>
              </w:rPr>
              <w:t xml:space="preserve">Week </w:t>
            </w:r>
            <w:r w:rsidR="00D03BAC">
              <w:rPr>
                <w:b/>
                <w:sz w:val="22"/>
                <w:szCs w:val="22"/>
              </w:rPr>
              <w:t>8</w:t>
            </w:r>
          </w:p>
          <w:p w14:paraId="3069E04B" w14:textId="77777777" w:rsidR="004F7FEF" w:rsidRPr="00513458" w:rsidRDefault="004F7FEF" w:rsidP="009E6666">
            <w:pPr>
              <w:tabs>
                <w:tab w:val="left" w:pos="360"/>
              </w:tabs>
              <w:jc w:val="center"/>
              <w:rPr>
                <w:b/>
                <w:sz w:val="22"/>
                <w:szCs w:val="22"/>
              </w:rPr>
            </w:pPr>
            <w:r w:rsidRPr="00513458">
              <w:rPr>
                <w:b/>
                <w:sz w:val="22"/>
                <w:szCs w:val="22"/>
              </w:rPr>
              <w:t xml:space="preserve">: </w:t>
            </w:r>
          </w:p>
          <w:p w14:paraId="68CE77D5" w14:textId="77777777" w:rsidR="004F7FEF" w:rsidRPr="00513458" w:rsidRDefault="00D36861" w:rsidP="009E6666">
            <w:pPr>
              <w:tabs>
                <w:tab w:val="left" w:pos="360"/>
              </w:tabs>
              <w:jc w:val="center"/>
              <w:rPr>
                <w:b/>
                <w:sz w:val="22"/>
                <w:szCs w:val="22"/>
              </w:rPr>
            </w:pPr>
            <w:r>
              <w:rPr>
                <w:b/>
                <w:sz w:val="22"/>
                <w:szCs w:val="22"/>
              </w:rPr>
              <w:t xml:space="preserve">July </w:t>
            </w:r>
            <w:r w:rsidR="002809C2">
              <w:rPr>
                <w:b/>
                <w:sz w:val="22"/>
                <w:szCs w:val="22"/>
              </w:rPr>
              <w:t>6</w:t>
            </w:r>
          </w:p>
          <w:p w14:paraId="53D8175F" w14:textId="77777777" w:rsidR="0023375E" w:rsidRDefault="0023375E" w:rsidP="003950CB">
            <w:pPr>
              <w:tabs>
                <w:tab w:val="left" w:pos="360"/>
              </w:tabs>
              <w:jc w:val="center"/>
              <w:rPr>
                <w:b/>
                <w:i/>
                <w:sz w:val="22"/>
                <w:szCs w:val="22"/>
              </w:rPr>
            </w:pPr>
            <w:r>
              <w:rPr>
                <w:b/>
                <w:i/>
                <w:sz w:val="22"/>
                <w:szCs w:val="22"/>
              </w:rPr>
              <w:t>Fifth Tweet Assignment</w:t>
            </w:r>
          </w:p>
          <w:p w14:paraId="24056E0E" w14:textId="77777777" w:rsidR="0023375E" w:rsidRDefault="0023375E" w:rsidP="003950CB">
            <w:pPr>
              <w:tabs>
                <w:tab w:val="left" w:pos="360"/>
              </w:tabs>
              <w:jc w:val="center"/>
              <w:rPr>
                <w:b/>
                <w:i/>
                <w:sz w:val="22"/>
                <w:szCs w:val="22"/>
              </w:rPr>
            </w:pPr>
          </w:p>
          <w:p w14:paraId="7F5BE10E" w14:textId="77777777" w:rsidR="004F7FEF" w:rsidRPr="00513458" w:rsidRDefault="003950CB" w:rsidP="0023375E">
            <w:pPr>
              <w:tabs>
                <w:tab w:val="left" w:pos="360"/>
              </w:tabs>
              <w:jc w:val="center"/>
              <w:rPr>
                <w:sz w:val="22"/>
                <w:szCs w:val="22"/>
              </w:rPr>
            </w:pPr>
            <w:r w:rsidRPr="00EE4188">
              <w:rPr>
                <w:b/>
                <w:i/>
                <w:sz w:val="22"/>
                <w:szCs w:val="22"/>
              </w:rPr>
              <w:t>Tweeting</w:t>
            </w:r>
            <w:r>
              <w:rPr>
                <w:b/>
                <w:sz w:val="22"/>
                <w:szCs w:val="22"/>
              </w:rPr>
              <w:t xml:space="preserve">: Three tweets (minimum) on </w:t>
            </w:r>
            <w:r w:rsidR="0023375E">
              <w:rPr>
                <w:b/>
                <w:sz w:val="22"/>
                <w:szCs w:val="22"/>
              </w:rPr>
              <w:t>critical curriculum and instructional design. (Petrina p. 95 – 100)</w:t>
            </w:r>
          </w:p>
        </w:tc>
        <w:tc>
          <w:tcPr>
            <w:tcW w:w="6218" w:type="dxa"/>
          </w:tcPr>
          <w:p w14:paraId="02D5CB5A" w14:textId="77777777" w:rsidR="004F7FEF" w:rsidRPr="00513458" w:rsidRDefault="004F7FEF" w:rsidP="009E6666">
            <w:pPr>
              <w:tabs>
                <w:tab w:val="left" w:pos="360"/>
              </w:tabs>
              <w:rPr>
                <w:sz w:val="22"/>
                <w:szCs w:val="22"/>
              </w:rPr>
            </w:pPr>
          </w:p>
          <w:p w14:paraId="5EE6F982" w14:textId="77777777" w:rsidR="00C133D1" w:rsidRPr="00513458" w:rsidRDefault="00C133D1" w:rsidP="00C133D1">
            <w:pPr>
              <w:tabs>
                <w:tab w:val="left" w:pos="360"/>
              </w:tabs>
              <w:rPr>
                <w:sz w:val="22"/>
                <w:szCs w:val="32"/>
              </w:rPr>
            </w:pPr>
          </w:p>
          <w:p w14:paraId="5DFEEACF" w14:textId="77777777" w:rsidR="00804112" w:rsidRPr="00A75CB6" w:rsidRDefault="00804112" w:rsidP="00804112">
            <w:pPr>
              <w:tabs>
                <w:tab w:val="left" w:pos="360"/>
              </w:tabs>
              <w:rPr>
                <w:b/>
                <w:sz w:val="22"/>
                <w:szCs w:val="22"/>
              </w:rPr>
            </w:pPr>
            <w:r w:rsidRPr="00513458">
              <w:rPr>
                <w:b/>
                <w:sz w:val="22"/>
                <w:szCs w:val="22"/>
              </w:rPr>
              <w:t>Readings</w:t>
            </w:r>
            <w:r>
              <w:rPr>
                <w:b/>
                <w:sz w:val="22"/>
                <w:szCs w:val="22"/>
              </w:rPr>
              <w:t>:</w:t>
            </w:r>
            <w:r w:rsidR="00A75CB6">
              <w:rPr>
                <w:b/>
                <w:sz w:val="22"/>
                <w:szCs w:val="22"/>
              </w:rPr>
              <w:t xml:space="preserve"> </w:t>
            </w:r>
            <w:r w:rsidRPr="00A75CB6">
              <w:rPr>
                <w:b/>
                <w:sz w:val="22"/>
                <w:szCs w:val="22"/>
              </w:rPr>
              <w:t>Pan American Health Organization (PAHO) World Health Organization. 2000. Promotion of sexual health.</w:t>
            </w:r>
          </w:p>
          <w:p w14:paraId="1782FE57" w14:textId="77777777" w:rsidR="00804112" w:rsidRDefault="00804112" w:rsidP="00C133D1">
            <w:pPr>
              <w:tabs>
                <w:tab w:val="left" w:pos="360"/>
              </w:tabs>
              <w:rPr>
                <w:b/>
                <w:sz w:val="22"/>
                <w:szCs w:val="22"/>
              </w:rPr>
            </w:pPr>
          </w:p>
          <w:p w14:paraId="1763FBBE" w14:textId="77777777" w:rsidR="0023375E" w:rsidRPr="00513458" w:rsidRDefault="0023375E" w:rsidP="0023375E">
            <w:pPr>
              <w:tabs>
                <w:tab w:val="left" w:pos="360"/>
              </w:tabs>
              <w:rPr>
                <w:sz w:val="22"/>
                <w:szCs w:val="22"/>
              </w:rPr>
            </w:pPr>
            <w:r>
              <w:rPr>
                <w:b/>
                <w:sz w:val="22"/>
                <w:szCs w:val="22"/>
              </w:rPr>
              <w:t xml:space="preserve">First Wiki </w:t>
            </w:r>
            <w:r w:rsidR="00390CE9">
              <w:rPr>
                <w:b/>
                <w:sz w:val="22"/>
                <w:szCs w:val="22"/>
              </w:rPr>
              <w:t>Assignment  (Part 1</w:t>
            </w:r>
            <w:r w:rsidRPr="00513458">
              <w:rPr>
                <w:b/>
                <w:sz w:val="22"/>
                <w:szCs w:val="22"/>
              </w:rPr>
              <w:t xml:space="preserve">):  </w:t>
            </w:r>
            <w:r w:rsidRPr="00513458">
              <w:rPr>
                <w:sz w:val="22"/>
                <w:szCs w:val="22"/>
              </w:rPr>
              <w:t xml:space="preserve">The Obama budget has cut funding for abstinence education. By implication, his administration is supporting abstinence Plus education. That is, Abstinence education Plus comprehensive age appropriate sex education. </w:t>
            </w:r>
          </w:p>
          <w:p w14:paraId="71BD5AF9" w14:textId="77777777" w:rsidR="0023375E" w:rsidRPr="00513458" w:rsidRDefault="0023375E" w:rsidP="0023375E">
            <w:pPr>
              <w:tabs>
                <w:tab w:val="left" w:pos="360"/>
              </w:tabs>
              <w:rPr>
                <w:sz w:val="22"/>
                <w:szCs w:val="22"/>
              </w:rPr>
            </w:pPr>
          </w:p>
          <w:p w14:paraId="0857F015" w14:textId="77777777" w:rsidR="0023375E" w:rsidRDefault="0023375E" w:rsidP="0023375E">
            <w:pPr>
              <w:tabs>
                <w:tab w:val="left" w:pos="360"/>
              </w:tabs>
              <w:rPr>
                <w:sz w:val="22"/>
                <w:szCs w:val="22"/>
              </w:rPr>
            </w:pPr>
            <w:r w:rsidRPr="00513458">
              <w:rPr>
                <w:sz w:val="22"/>
                <w:szCs w:val="22"/>
              </w:rPr>
              <w:t xml:space="preserve">Your superintendent has instructed you to design a curriculum to obtain the Federal funding available in the Obama budget. Using Petrina’s descriptions of curriculum design on pages 82 – 89 </w:t>
            </w:r>
            <w:r>
              <w:rPr>
                <w:sz w:val="22"/>
                <w:szCs w:val="22"/>
              </w:rPr>
              <w:t>make at least four contributions (comments) to</w:t>
            </w:r>
            <w:r w:rsidRPr="00513458">
              <w:rPr>
                <w:sz w:val="22"/>
                <w:szCs w:val="22"/>
              </w:rPr>
              <w:t xml:space="preserve"> the </w:t>
            </w:r>
            <w:r>
              <w:rPr>
                <w:sz w:val="22"/>
                <w:szCs w:val="22"/>
              </w:rPr>
              <w:t xml:space="preserve">class WikiPage on the </w:t>
            </w:r>
            <w:r w:rsidRPr="008E3340">
              <w:rPr>
                <w:b/>
                <w:sz w:val="22"/>
                <w:szCs w:val="22"/>
                <w:u w:val="single"/>
              </w:rPr>
              <w:t>values</w:t>
            </w:r>
            <w:r>
              <w:rPr>
                <w:sz w:val="22"/>
                <w:szCs w:val="22"/>
              </w:rPr>
              <w:t xml:space="preserve"> and </w:t>
            </w:r>
            <w:r w:rsidRPr="00805AB8">
              <w:rPr>
                <w:b/>
                <w:sz w:val="22"/>
                <w:szCs w:val="22"/>
              </w:rPr>
              <w:t>objectives</w:t>
            </w:r>
            <w:r>
              <w:rPr>
                <w:sz w:val="22"/>
                <w:szCs w:val="22"/>
              </w:rPr>
              <w:t xml:space="preserve"> of an abstinence p</w:t>
            </w:r>
            <w:r w:rsidRPr="00513458">
              <w:rPr>
                <w:sz w:val="22"/>
                <w:szCs w:val="22"/>
              </w:rPr>
              <w:t xml:space="preserve">lus comprehensive age appropriate healthy sex education. </w:t>
            </w:r>
          </w:p>
          <w:p w14:paraId="30A1FF37" w14:textId="77777777" w:rsidR="0023375E" w:rsidRDefault="0023375E" w:rsidP="0023375E">
            <w:pPr>
              <w:tabs>
                <w:tab w:val="left" w:pos="360"/>
              </w:tabs>
              <w:rPr>
                <w:sz w:val="22"/>
                <w:szCs w:val="22"/>
              </w:rPr>
            </w:pPr>
          </w:p>
          <w:p w14:paraId="51C8B38D" w14:textId="77777777" w:rsidR="0023375E" w:rsidRDefault="0023375E" w:rsidP="0023375E">
            <w:pPr>
              <w:tabs>
                <w:tab w:val="left" w:pos="360"/>
              </w:tabs>
              <w:rPr>
                <w:sz w:val="22"/>
                <w:szCs w:val="22"/>
              </w:rPr>
            </w:pPr>
            <w:r>
              <w:rPr>
                <w:sz w:val="22"/>
                <w:szCs w:val="22"/>
              </w:rPr>
              <w:t xml:space="preserve">However as in Wikipedia: I will expect your comments to be supported by appropriate citations to the literature. </w:t>
            </w:r>
          </w:p>
          <w:p w14:paraId="1B9D0882" w14:textId="77777777" w:rsidR="000771EC" w:rsidRDefault="000771EC" w:rsidP="0023375E">
            <w:pPr>
              <w:rPr>
                <w:sz w:val="22"/>
                <w:szCs w:val="22"/>
              </w:rPr>
            </w:pPr>
          </w:p>
          <w:p w14:paraId="725C265C" w14:textId="77777777" w:rsidR="0023375E" w:rsidRDefault="0023375E" w:rsidP="0023375E">
            <w:pPr>
              <w:rPr>
                <w:sz w:val="22"/>
                <w:szCs w:val="22"/>
              </w:rPr>
            </w:pPr>
            <w:r>
              <w:rPr>
                <w:sz w:val="22"/>
                <w:szCs w:val="22"/>
              </w:rPr>
              <w:t>Assignment specification: Approximately</w:t>
            </w:r>
            <w:r w:rsidRPr="00513458">
              <w:rPr>
                <w:sz w:val="22"/>
                <w:szCs w:val="22"/>
              </w:rPr>
              <w:t xml:space="preserve"> </w:t>
            </w:r>
            <w:r>
              <w:rPr>
                <w:sz w:val="22"/>
                <w:szCs w:val="22"/>
              </w:rPr>
              <w:t>four</w:t>
            </w:r>
            <w:r w:rsidRPr="00513458">
              <w:rPr>
                <w:sz w:val="22"/>
                <w:szCs w:val="22"/>
              </w:rPr>
              <w:t xml:space="preserve"> to </w:t>
            </w:r>
            <w:r>
              <w:rPr>
                <w:sz w:val="22"/>
                <w:szCs w:val="22"/>
              </w:rPr>
              <w:t>five</w:t>
            </w:r>
            <w:r w:rsidRPr="00513458">
              <w:rPr>
                <w:sz w:val="22"/>
                <w:szCs w:val="22"/>
              </w:rPr>
              <w:t xml:space="preserve"> </w:t>
            </w:r>
            <w:r>
              <w:rPr>
                <w:sz w:val="22"/>
                <w:szCs w:val="22"/>
              </w:rPr>
              <w:t>paragraphs</w:t>
            </w:r>
            <w:r w:rsidRPr="00513458">
              <w:rPr>
                <w:sz w:val="22"/>
                <w:szCs w:val="22"/>
              </w:rPr>
              <w:t xml:space="preserve"> </w:t>
            </w:r>
            <w:r>
              <w:rPr>
                <w:sz w:val="22"/>
                <w:szCs w:val="22"/>
              </w:rPr>
              <w:t>/ 2 to 3 pages in length.)</w:t>
            </w:r>
          </w:p>
          <w:p w14:paraId="54388E08" w14:textId="77777777" w:rsidR="0023375E" w:rsidRDefault="0023375E" w:rsidP="0023375E">
            <w:pPr>
              <w:rPr>
                <w:sz w:val="22"/>
                <w:szCs w:val="22"/>
              </w:rPr>
            </w:pPr>
          </w:p>
          <w:p w14:paraId="18ADB76E" w14:textId="77777777" w:rsidR="0023375E" w:rsidRDefault="0023375E" w:rsidP="0023375E">
            <w:pPr>
              <w:rPr>
                <w:sz w:val="22"/>
                <w:szCs w:val="22"/>
              </w:rPr>
            </w:pPr>
          </w:p>
          <w:p w14:paraId="5B62A75D" w14:textId="77777777" w:rsidR="00FF4BE2" w:rsidRDefault="00FF4BE2" w:rsidP="00FF4BE2">
            <w:pPr>
              <w:tabs>
                <w:tab w:val="left" w:pos="360"/>
              </w:tabs>
              <w:rPr>
                <w:sz w:val="22"/>
                <w:szCs w:val="22"/>
              </w:rPr>
            </w:pPr>
          </w:p>
          <w:p w14:paraId="72BB81A9" w14:textId="77777777" w:rsidR="004F7FEF" w:rsidRPr="00513458" w:rsidRDefault="004F7FEF" w:rsidP="00C31A8F">
            <w:pPr>
              <w:pStyle w:val="ListParagraph"/>
              <w:numPr>
                <w:ilvl w:val="12"/>
                <w:numId w:val="0"/>
              </w:numPr>
              <w:rPr>
                <w:sz w:val="22"/>
                <w:szCs w:val="22"/>
              </w:rPr>
            </w:pPr>
          </w:p>
        </w:tc>
      </w:tr>
      <w:tr w:rsidR="00FF4BE2" w:rsidRPr="00513458" w14:paraId="323E8565" w14:textId="77777777">
        <w:tc>
          <w:tcPr>
            <w:tcW w:w="2808" w:type="dxa"/>
          </w:tcPr>
          <w:p w14:paraId="67593779" w14:textId="77777777" w:rsidR="00FF4BE2" w:rsidRPr="00513458" w:rsidRDefault="00FF4BE2" w:rsidP="009E6666">
            <w:pPr>
              <w:tabs>
                <w:tab w:val="left" w:pos="0"/>
              </w:tabs>
              <w:jc w:val="center"/>
              <w:rPr>
                <w:b/>
                <w:sz w:val="22"/>
                <w:szCs w:val="22"/>
              </w:rPr>
            </w:pPr>
            <w:r>
              <w:rPr>
                <w:b/>
                <w:sz w:val="22"/>
                <w:szCs w:val="22"/>
              </w:rPr>
              <w:t>Week 9</w:t>
            </w:r>
            <w:r w:rsidRPr="00513458">
              <w:rPr>
                <w:b/>
                <w:sz w:val="22"/>
                <w:szCs w:val="22"/>
              </w:rPr>
              <w:t>:</w:t>
            </w:r>
          </w:p>
          <w:p w14:paraId="64B20601" w14:textId="77777777" w:rsidR="00FF4BE2" w:rsidRPr="00513458" w:rsidRDefault="00FF4BE2" w:rsidP="009E6666">
            <w:pPr>
              <w:tabs>
                <w:tab w:val="left" w:pos="360"/>
              </w:tabs>
              <w:jc w:val="center"/>
              <w:rPr>
                <w:b/>
                <w:sz w:val="22"/>
                <w:szCs w:val="22"/>
              </w:rPr>
            </w:pPr>
            <w:r>
              <w:rPr>
                <w:b/>
                <w:sz w:val="22"/>
                <w:szCs w:val="22"/>
              </w:rPr>
              <w:t>July 18</w:t>
            </w:r>
          </w:p>
          <w:p w14:paraId="1C9D4788" w14:textId="77777777" w:rsidR="00FF4BE2" w:rsidRPr="00513458" w:rsidRDefault="00FF4BE2" w:rsidP="009E6666">
            <w:pPr>
              <w:tabs>
                <w:tab w:val="left" w:pos="360"/>
              </w:tabs>
              <w:jc w:val="center"/>
              <w:rPr>
                <w:b/>
                <w:sz w:val="22"/>
                <w:szCs w:val="22"/>
              </w:rPr>
            </w:pPr>
          </w:p>
          <w:p w14:paraId="58CDE6D9" w14:textId="77777777" w:rsidR="0023375E" w:rsidRDefault="0023375E" w:rsidP="003950CB">
            <w:pPr>
              <w:tabs>
                <w:tab w:val="left" w:pos="360"/>
              </w:tabs>
              <w:jc w:val="center"/>
              <w:rPr>
                <w:b/>
                <w:i/>
                <w:sz w:val="22"/>
                <w:szCs w:val="22"/>
              </w:rPr>
            </w:pPr>
            <w:r>
              <w:rPr>
                <w:b/>
                <w:i/>
                <w:sz w:val="22"/>
                <w:szCs w:val="22"/>
              </w:rPr>
              <w:t>Sixth Tweet assignment</w:t>
            </w:r>
          </w:p>
          <w:p w14:paraId="6E1E06BE" w14:textId="77777777" w:rsidR="0023375E" w:rsidRDefault="0023375E" w:rsidP="003950CB">
            <w:pPr>
              <w:tabs>
                <w:tab w:val="left" w:pos="360"/>
              </w:tabs>
              <w:jc w:val="center"/>
              <w:rPr>
                <w:b/>
                <w:i/>
                <w:sz w:val="22"/>
                <w:szCs w:val="22"/>
              </w:rPr>
            </w:pPr>
          </w:p>
          <w:p w14:paraId="10F5A727" w14:textId="77777777" w:rsidR="00FF4BE2" w:rsidRPr="00513458" w:rsidRDefault="00FF4BE2" w:rsidP="0023375E">
            <w:pPr>
              <w:tabs>
                <w:tab w:val="left" w:pos="360"/>
              </w:tabs>
              <w:jc w:val="center"/>
              <w:rPr>
                <w:sz w:val="22"/>
                <w:szCs w:val="22"/>
              </w:rPr>
            </w:pPr>
            <w:r w:rsidRPr="00EE4188">
              <w:rPr>
                <w:b/>
                <w:i/>
                <w:sz w:val="22"/>
                <w:szCs w:val="22"/>
              </w:rPr>
              <w:t>Tweeting</w:t>
            </w:r>
            <w:r>
              <w:rPr>
                <w:b/>
                <w:sz w:val="22"/>
                <w:szCs w:val="22"/>
              </w:rPr>
              <w:t xml:space="preserve">: Three tweets (minimum) on </w:t>
            </w:r>
            <w:r w:rsidR="0023375E">
              <w:rPr>
                <w:b/>
                <w:sz w:val="22"/>
                <w:szCs w:val="22"/>
              </w:rPr>
              <w:t>Critical problems with special reference to Dewey and Kilpatrick. (Petrina p. 100 - 111)</w:t>
            </w:r>
          </w:p>
        </w:tc>
        <w:tc>
          <w:tcPr>
            <w:tcW w:w="6218" w:type="dxa"/>
          </w:tcPr>
          <w:p w14:paraId="3B1A4E06" w14:textId="77777777" w:rsidR="00FF4BE2" w:rsidRDefault="00FF4BE2" w:rsidP="00805AB8">
            <w:pPr>
              <w:numPr>
                <w:ilvl w:val="12"/>
                <w:numId w:val="0"/>
              </w:numPr>
              <w:rPr>
                <w:b/>
                <w:sz w:val="22"/>
                <w:szCs w:val="22"/>
              </w:rPr>
            </w:pPr>
          </w:p>
          <w:p w14:paraId="7B300143" w14:textId="77777777" w:rsidR="0023375E" w:rsidRDefault="0023375E" w:rsidP="0023375E">
            <w:pPr>
              <w:pStyle w:val="ListParagraph"/>
              <w:numPr>
                <w:ilvl w:val="12"/>
                <w:numId w:val="0"/>
              </w:numPr>
              <w:rPr>
                <w:sz w:val="22"/>
                <w:szCs w:val="22"/>
              </w:rPr>
            </w:pPr>
          </w:p>
          <w:p w14:paraId="7BAD534F" w14:textId="77777777" w:rsidR="0023375E" w:rsidRDefault="0023375E" w:rsidP="0023375E">
            <w:pPr>
              <w:tabs>
                <w:tab w:val="left" w:pos="360"/>
              </w:tabs>
              <w:rPr>
                <w:sz w:val="22"/>
                <w:szCs w:val="22"/>
              </w:rPr>
            </w:pPr>
            <w:r>
              <w:rPr>
                <w:b/>
                <w:sz w:val="22"/>
                <w:szCs w:val="22"/>
              </w:rPr>
              <w:t xml:space="preserve">Second Wiki Assignment (Part 2) </w:t>
            </w:r>
            <w:r w:rsidRPr="00513458">
              <w:rPr>
                <w:sz w:val="22"/>
                <w:szCs w:val="22"/>
              </w:rPr>
              <w:t xml:space="preserve">Using Petrina’s descriptions of curriculum design on pages 82 – 89, </w:t>
            </w:r>
            <w:r>
              <w:rPr>
                <w:sz w:val="22"/>
                <w:szCs w:val="22"/>
              </w:rPr>
              <w:t>make at least four contributions (comments) to</w:t>
            </w:r>
            <w:r w:rsidRPr="00513458">
              <w:rPr>
                <w:sz w:val="22"/>
                <w:szCs w:val="22"/>
              </w:rPr>
              <w:t xml:space="preserve"> the </w:t>
            </w:r>
            <w:r>
              <w:rPr>
                <w:sz w:val="22"/>
                <w:szCs w:val="22"/>
              </w:rPr>
              <w:t xml:space="preserve">class WikiPage about the instructional design and instructional materials </w:t>
            </w:r>
            <w:r w:rsidRPr="00513458">
              <w:rPr>
                <w:sz w:val="22"/>
                <w:szCs w:val="22"/>
              </w:rPr>
              <w:t xml:space="preserve">of abstinence Plus comprehensive age appropriate healthy sex education. </w:t>
            </w:r>
            <w:r w:rsidRPr="00805AB8">
              <w:rPr>
                <w:b/>
                <w:sz w:val="22"/>
                <w:szCs w:val="22"/>
              </w:rPr>
              <w:t>[</w:t>
            </w:r>
            <w:r>
              <w:rPr>
                <w:b/>
                <w:sz w:val="22"/>
                <w:szCs w:val="22"/>
              </w:rPr>
              <w:t>Y</w:t>
            </w:r>
            <w:r w:rsidRPr="00805AB8">
              <w:rPr>
                <w:b/>
                <w:sz w:val="22"/>
                <w:szCs w:val="22"/>
              </w:rPr>
              <w:t>ou do not need to dis</w:t>
            </w:r>
            <w:r w:rsidR="0045304E">
              <w:rPr>
                <w:b/>
                <w:sz w:val="22"/>
                <w:szCs w:val="22"/>
              </w:rPr>
              <w:t>cuss the issues of human learning</w:t>
            </w:r>
            <w:r w:rsidRPr="00805AB8">
              <w:rPr>
                <w:b/>
                <w:sz w:val="22"/>
                <w:szCs w:val="22"/>
              </w:rPr>
              <w:t xml:space="preserve"> and development]</w:t>
            </w:r>
            <w:r w:rsidRPr="00513458">
              <w:rPr>
                <w:sz w:val="22"/>
                <w:szCs w:val="22"/>
              </w:rPr>
              <w:t>.</w:t>
            </w:r>
            <w:r>
              <w:rPr>
                <w:sz w:val="22"/>
                <w:szCs w:val="22"/>
              </w:rPr>
              <w:t xml:space="preserve"> </w:t>
            </w:r>
          </w:p>
          <w:p w14:paraId="4361F429" w14:textId="77777777" w:rsidR="0023375E" w:rsidRDefault="0023375E" w:rsidP="0023375E">
            <w:pPr>
              <w:tabs>
                <w:tab w:val="left" w:pos="360"/>
              </w:tabs>
              <w:rPr>
                <w:sz w:val="22"/>
                <w:szCs w:val="22"/>
              </w:rPr>
            </w:pPr>
          </w:p>
          <w:p w14:paraId="1FE0A97B" w14:textId="77777777" w:rsidR="0023375E" w:rsidRDefault="0023375E" w:rsidP="0023375E">
            <w:pPr>
              <w:tabs>
                <w:tab w:val="left" w:pos="360"/>
              </w:tabs>
              <w:rPr>
                <w:sz w:val="22"/>
                <w:szCs w:val="22"/>
              </w:rPr>
            </w:pPr>
            <w:r>
              <w:rPr>
                <w:sz w:val="22"/>
                <w:szCs w:val="22"/>
              </w:rPr>
              <w:t xml:space="preserve">However as in Wikipedia: I will expect your comments to be supported by appropriate citations to the literature. </w:t>
            </w:r>
          </w:p>
          <w:p w14:paraId="08D28C55" w14:textId="77777777" w:rsidR="0023375E" w:rsidRDefault="0023375E" w:rsidP="0023375E">
            <w:pPr>
              <w:tabs>
                <w:tab w:val="left" w:pos="360"/>
              </w:tabs>
              <w:rPr>
                <w:sz w:val="22"/>
                <w:szCs w:val="22"/>
              </w:rPr>
            </w:pPr>
          </w:p>
          <w:p w14:paraId="105E58A5" w14:textId="77777777" w:rsidR="0023375E" w:rsidRDefault="0023375E" w:rsidP="0023375E">
            <w:pPr>
              <w:tabs>
                <w:tab w:val="left" w:pos="360"/>
              </w:tabs>
              <w:rPr>
                <w:sz w:val="22"/>
                <w:szCs w:val="22"/>
              </w:rPr>
            </w:pPr>
            <w:r w:rsidRPr="00513458">
              <w:rPr>
                <w:sz w:val="22"/>
                <w:szCs w:val="22"/>
              </w:rPr>
              <w:t>(</w:t>
            </w:r>
            <w:r>
              <w:rPr>
                <w:sz w:val="22"/>
                <w:szCs w:val="22"/>
              </w:rPr>
              <w:t>Assignment specification: Approximately</w:t>
            </w:r>
            <w:r w:rsidRPr="00513458">
              <w:rPr>
                <w:sz w:val="22"/>
                <w:szCs w:val="22"/>
              </w:rPr>
              <w:t xml:space="preserve"> </w:t>
            </w:r>
            <w:r>
              <w:rPr>
                <w:sz w:val="22"/>
                <w:szCs w:val="22"/>
              </w:rPr>
              <w:t>four</w:t>
            </w:r>
            <w:r w:rsidRPr="00513458">
              <w:rPr>
                <w:sz w:val="22"/>
                <w:szCs w:val="22"/>
              </w:rPr>
              <w:t xml:space="preserve"> to </w:t>
            </w:r>
            <w:r>
              <w:rPr>
                <w:sz w:val="22"/>
                <w:szCs w:val="22"/>
              </w:rPr>
              <w:t>five</w:t>
            </w:r>
            <w:r w:rsidRPr="00513458">
              <w:rPr>
                <w:sz w:val="22"/>
                <w:szCs w:val="22"/>
              </w:rPr>
              <w:t xml:space="preserve"> </w:t>
            </w:r>
            <w:r>
              <w:rPr>
                <w:sz w:val="22"/>
                <w:szCs w:val="22"/>
              </w:rPr>
              <w:t>paragraphs</w:t>
            </w:r>
            <w:r w:rsidRPr="00513458">
              <w:rPr>
                <w:sz w:val="22"/>
                <w:szCs w:val="22"/>
              </w:rPr>
              <w:t xml:space="preserve"> </w:t>
            </w:r>
            <w:r>
              <w:rPr>
                <w:sz w:val="22"/>
                <w:szCs w:val="22"/>
              </w:rPr>
              <w:t xml:space="preserve">/ 2 to 3 pages in length on social need / organization of knowledge and or justification </w:t>
            </w:r>
            <w:r w:rsidRPr="00513458">
              <w:rPr>
                <w:sz w:val="22"/>
                <w:szCs w:val="22"/>
              </w:rPr>
              <w:t>commentary.)</w:t>
            </w:r>
          </w:p>
          <w:p w14:paraId="0E7B7B86" w14:textId="77777777" w:rsidR="00FF4BE2" w:rsidRPr="00513458" w:rsidRDefault="00FF4BE2" w:rsidP="000C77E2">
            <w:pPr>
              <w:tabs>
                <w:tab w:val="left" w:pos="360"/>
              </w:tabs>
              <w:rPr>
                <w:bCs/>
                <w:i/>
                <w:sz w:val="22"/>
                <w:szCs w:val="20"/>
              </w:rPr>
            </w:pPr>
          </w:p>
        </w:tc>
      </w:tr>
      <w:tr w:rsidR="00FF4BE2" w:rsidRPr="00513458" w14:paraId="60E22C9F" w14:textId="77777777">
        <w:tc>
          <w:tcPr>
            <w:tcW w:w="2808" w:type="dxa"/>
          </w:tcPr>
          <w:p w14:paraId="239032A2" w14:textId="77777777" w:rsidR="00FF4BE2" w:rsidRPr="00513458" w:rsidRDefault="00FF4BE2" w:rsidP="00D36861">
            <w:pPr>
              <w:tabs>
                <w:tab w:val="left" w:pos="360"/>
              </w:tabs>
              <w:rPr>
                <w:b/>
                <w:sz w:val="22"/>
                <w:szCs w:val="22"/>
              </w:rPr>
            </w:pPr>
            <w:r>
              <w:rPr>
                <w:b/>
                <w:sz w:val="22"/>
                <w:szCs w:val="22"/>
              </w:rPr>
              <w:t>Week 10</w:t>
            </w:r>
            <w:r w:rsidRPr="00513458">
              <w:rPr>
                <w:b/>
                <w:sz w:val="22"/>
                <w:szCs w:val="22"/>
              </w:rPr>
              <w:t xml:space="preserve">: </w:t>
            </w:r>
          </w:p>
          <w:p w14:paraId="6DF33A81" w14:textId="77777777" w:rsidR="00FF4BE2" w:rsidRPr="00513458" w:rsidRDefault="00FF4BE2" w:rsidP="009E6666">
            <w:pPr>
              <w:tabs>
                <w:tab w:val="left" w:pos="360"/>
              </w:tabs>
              <w:jc w:val="center"/>
              <w:rPr>
                <w:b/>
                <w:sz w:val="22"/>
                <w:szCs w:val="22"/>
              </w:rPr>
            </w:pPr>
            <w:r>
              <w:rPr>
                <w:b/>
                <w:sz w:val="22"/>
                <w:szCs w:val="22"/>
              </w:rPr>
              <w:t>July 25</w:t>
            </w:r>
          </w:p>
          <w:p w14:paraId="271855E9" w14:textId="77777777" w:rsidR="00FF4BE2" w:rsidRPr="00513458" w:rsidRDefault="00FF4BE2" w:rsidP="009E6666">
            <w:pPr>
              <w:tabs>
                <w:tab w:val="left" w:pos="360"/>
              </w:tabs>
              <w:jc w:val="center"/>
              <w:rPr>
                <w:b/>
                <w:sz w:val="22"/>
                <w:szCs w:val="22"/>
              </w:rPr>
            </w:pPr>
          </w:p>
          <w:p w14:paraId="6BA4869C" w14:textId="77777777" w:rsidR="00FF4BE2" w:rsidRPr="00513458" w:rsidRDefault="00FF4BE2" w:rsidP="003950CB">
            <w:pPr>
              <w:tabs>
                <w:tab w:val="left" w:pos="360"/>
              </w:tabs>
              <w:rPr>
                <w:b/>
                <w:sz w:val="22"/>
                <w:szCs w:val="22"/>
              </w:rPr>
            </w:pPr>
          </w:p>
          <w:p w14:paraId="21CD0D01" w14:textId="77777777" w:rsidR="00FF4BE2" w:rsidRPr="00513458" w:rsidRDefault="00FF4BE2" w:rsidP="00C33522">
            <w:pPr>
              <w:tabs>
                <w:tab w:val="left" w:pos="360"/>
              </w:tabs>
              <w:jc w:val="center"/>
              <w:rPr>
                <w:b/>
                <w:sz w:val="22"/>
                <w:szCs w:val="22"/>
              </w:rPr>
            </w:pPr>
          </w:p>
          <w:p w14:paraId="52789C6E" w14:textId="77777777" w:rsidR="00FF4BE2" w:rsidRPr="00513458" w:rsidRDefault="00FF4BE2" w:rsidP="00C33522">
            <w:pPr>
              <w:tabs>
                <w:tab w:val="left" w:pos="360"/>
              </w:tabs>
              <w:jc w:val="center"/>
              <w:rPr>
                <w:b/>
                <w:sz w:val="22"/>
                <w:szCs w:val="22"/>
              </w:rPr>
            </w:pPr>
          </w:p>
          <w:p w14:paraId="78160338" w14:textId="77777777" w:rsidR="00FF4BE2" w:rsidRPr="00513458" w:rsidRDefault="00FF4BE2" w:rsidP="00C33522">
            <w:pPr>
              <w:tabs>
                <w:tab w:val="left" w:pos="360"/>
              </w:tabs>
              <w:jc w:val="center"/>
              <w:rPr>
                <w:b/>
                <w:sz w:val="22"/>
                <w:szCs w:val="22"/>
              </w:rPr>
            </w:pPr>
          </w:p>
        </w:tc>
        <w:tc>
          <w:tcPr>
            <w:tcW w:w="6218" w:type="dxa"/>
          </w:tcPr>
          <w:p w14:paraId="7F8684AF" w14:textId="77777777" w:rsidR="00091C01" w:rsidRDefault="00091C01" w:rsidP="000C77E2">
            <w:pPr>
              <w:tabs>
                <w:tab w:val="left" w:pos="360"/>
              </w:tabs>
              <w:rPr>
                <w:bCs/>
                <w:i/>
                <w:sz w:val="22"/>
                <w:szCs w:val="20"/>
              </w:rPr>
            </w:pPr>
          </w:p>
          <w:p w14:paraId="669D2BD4" w14:textId="77777777" w:rsidR="0023375E" w:rsidRPr="00513458" w:rsidRDefault="0023375E" w:rsidP="0023375E">
            <w:pPr>
              <w:numPr>
                <w:ilvl w:val="12"/>
                <w:numId w:val="0"/>
              </w:numPr>
              <w:rPr>
                <w:b/>
                <w:sz w:val="22"/>
                <w:szCs w:val="22"/>
              </w:rPr>
            </w:pPr>
            <w:r>
              <w:rPr>
                <w:b/>
                <w:sz w:val="22"/>
                <w:szCs w:val="22"/>
              </w:rPr>
              <w:t xml:space="preserve">Third Wiki </w:t>
            </w:r>
            <w:r w:rsidRPr="00513458">
              <w:rPr>
                <w:b/>
                <w:sz w:val="22"/>
                <w:szCs w:val="22"/>
              </w:rPr>
              <w:t>Assignm</w:t>
            </w:r>
            <w:r>
              <w:rPr>
                <w:b/>
                <w:sz w:val="22"/>
                <w:szCs w:val="22"/>
              </w:rPr>
              <w:t>ent (Part 3)</w:t>
            </w:r>
            <w:r w:rsidRPr="00513458">
              <w:rPr>
                <w:b/>
                <w:sz w:val="22"/>
                <w:szCs w:val="22"/>
              </w:rPr>
              <w:t>:</w:t>
            </w:r>
          </w:p>
          <w:p w14:paraId="36A74067" w14:textId="77777777" w:rsidR="0023375E" w:rsidRPr="00513458" w:rsidRDefault="0023375E" w:rsidP="0023375E">
            <w:pPr>
              <w:numPr>
                <w:ilvl w:val="12"/>
                <w:numId w:val="0"/>
              </w:numPr>
              <w:rPr>
                <w:sz w:val="22"/>
                <w:szCs w:val="22"/>
              </w:rPr>
            </w:pPr>
          </w:p>
          <w:p w14:paraId="495E87D5" w14:textId="77777777" w:rsidR="0023375E" w:rsidRDefault="0023375E" w:rsidP="0023375E">
            <w:pPr>
              <w:tabs>
                <w:tab w:val="left" w:pos="360"/>
              </w:tabs>
              <w:rPr>
                <w:sz w:val="22"/>
                <w:szCs w:val="22"/>
              </w:rPr>
            </w:pPr>
            <w:r w:rsidRPr="00513458">
              <w:rPr>
                <w:sz w:val="22"/>
                <w:szCs w:val="22"/>
              </w:rPr>
              <w:t xml:space="preserve">Using Petrina’s descriptions of curriculum design on pages 82 – 89, </w:t>
            </w:r>
            <w:r>
              <w:rPr>
                <w:sz w:val="22"/>
                <w:szCs w:val="22"/>
              </w:rPr>
              <w:t>identify at least four elements on</w:t>
            </w:r>
            <w:r w:rsidRPr="00513458">
              <w:rPr>
                <w:sz w:val="22"/>
                <w:szCs w:val="22"/>
              </w:rPr>
              <w:t xml:space="preserve"> the </w:t>
            </w:r>
            <w:r>
              <w:rPr>
                <w:sz w:val="22"/>
                <w:szCs w:val="22"/>
              </w:rPr>
              <w:t xml:space="preserve">class WikiPage of the </w:t>
            </w:r>
            <w:r>
              <w:rPr>
                <w:sz w:val="22"/>
                <w:szCs w:val="22"/>
                <w:u w:val="single"/>
              </w:rPr>
              <w:t>method of assessment</w:t>
            </w:r>
            <w:r w:rsidRPr="00513458">
              <w:rPr>
                <w:sz w:val="22"/>
                <w:szCs w:val="22"/>
                <w:u w:val="single"/>
              </w:rPr>
              <w:t xml:space="preserve"> </w:t>
            </w:r>
            <w:r w:rsidRPr="00513458">
              <w:rPr>
                <w:sz w:val="22"/>
                <w:szCs w:val="22"/>
              </w:rPr>
              <w:t xml:space="preserve">of abstinence Plus comprehensive age appropriate healthy sex education. </w:t>
            </w:r>
          </w:p>
          <w:p w14:paraId="4A8DDD1B" w14:textId="77777777" w:rsidR="0023375E" w:rsidRDefault="0023375E" w:rsidP="0023375E">
            <w:pPr>
              <w:tabs>
                <w:tab w:val="left" w:pos="360"/>
              </w:tabs>
              <w:rPr>
                <w:sz w:val="22"/>
                <w:szCs w:val="22"/>
              </w:rPr>
            </w:pPr>
          </w:p>
          <w:p w14:paraId="3F682FC6" w14:textId="77777777" w:rsidR="0023375E" w:rsidRDefault="0023375E" w:rsidP="0023375E">
            <w:pPr>
              <w:tabs>
                <w:tab w:val="left" w:pos="360"/>
              </w:tabs>
              <w:rPr>
                <w:sz w:val="22"/>
                <w:szCs w:val="22"/>
              </w:rPr>
            </w:pPr>
            <w:r w:rsidRPr="00091C01">
              <w:rPr>
                <w:b/>
                <w:sz w:val="22"/>
                <w:szCs w:val="22"/>
              </w:rPr>
              <w:t>Readings</w:t>
            </w:r>
            <w:r>
              <w:rPr>
                <w:sz w:val="22"/>
                <w:szCs w:val="22"/>
              </w:rPr>
              <w:t>:  Rand Corporation. (2004</w:t>
            </w:r>
            <w:r w:rsidRPr="00091C01">
              <w:rPr>
                <w:sz w:val="22"/>
                <w:szCs w:val="22"/>
                <w:u w:val="single"/>
              </w:rPr>
              <w:t>) Getting to outcomes: Promoting Accountability through methods and tools for planning, implementation, and evaluation</w:t>
            </w:r>
            <w:r>
              <w:rPr>
                <w:sz w:val="22"/>
                <w:szCs w:val="22"/>
              </w:rPr>
              <w:t>. Arlington VA: Rand Corporation</w:t>
            </w:r>
          </w:p>
          <w:p w14:paraId="1AFD860A" w14:textId="77777777" w:rsidR="0023375E" w:rsidRDefault="0023375E" w:rsidP="0023375E">
            <w:pPr>
              <w:tabs>
                <w:tab w:val="left" w:pos="360"/>
              </w:tabs>
              <w:rPr>
                <w:sz w:val="22"/>
                <w:szCs w:val="22"/>
              </w:rPr>
            </w:pPr>
          </w:p>
          <w:p w14:paraId="0B0BEF93" w14:textId="77777777" w:rsidR="0023375E" w:rsidRDefault="0023375E" w:rsidP="0023375E">
            <w:pPr>
              <w:tabs>
                <w:tab w:val="left" w:pos="360"/>
              </w:tabs>
              <w:rPr>
                <w:sz w:val="22"/>
                <w:szCs w:val="22"/>
              </w:rPr>
            </w:pPr>
            <w:r>
              <w:rPr>
                <w:sz w:val="22"/>
                <w:szCs w:val="22"/>
              </w:rPr>
              <w:t xml:space="preserve">However as in Wikipedia I will expect your comments to be supported by appropriate citations to the literature. </w:t>
            </w:r>
          </w:p>
          <w:p w14:paraId="63F287E2" w14:textId="77777777" w:rsidR="0023375E" w:rsidRDefault="0023375E" w:rsidP="0023375E">
            <w:pPr>
              <w:tabs>
                <w:tab w:val="left" w:pos="360"/>
              </w:tabs>
              <w:rPr>
                <w:sz w:val="22"/>
                <w:szCs w:val="22"/>
              </w:rPr>
            </w:pPr>
          </w:p>
          <w:p w14:paraId="6A53CCC1" w14:textId="77777777" w:rsidR="0023375E" w:rsidRDefault="0023375E" w:rsidP="0023375E">
            <w:pPr>
              <w:rPr>
                <w:sz w:val="22"/>
                <w:szCs w:val="22"/>
              </w:rPr>
            </w:pPr>
            <w:r w:rsidRPr="00513458">
              <w:rPr>
                <w:sz w:val="22"/>
                <w:szCs w:val="22"/>
              </w:rPr>
              <w:t>(</w:t>
            </w:r>
            <w:r>
              <w:rPr>
                <w:sz w:val="22"/>
                <w:szCs w:val="22"/>
              </w:rPr>
              <w:t>Assignment specification: Approximately</w:t>
            </w:r>
            <w:r w:rsidRPr="00513458">
              <w:rPr>
                <w:sz w:val="22"/>
                <w:szCs w:val="22"/>
              </w:rPr>
              <w:t xml:space="preserve"> </w:t>
            </w:r>
            <w:r>
              <w:rPr>
                <w:sz w:val="22"/>
                <w:szCs w:val="22"/>
              </w:rPr>
              <w:t>four</w:t>
            </w:r>
            <w:r w:rsidRPr="00513458">
              <w:rPr>
                <w:sz w:val="22"/>
                <w:szCs w:val="22"/>
              </w:rPr>
              <w:t xml:space="preserve"> to </w:t>
            </w:r>
            <w:r>
              <w:rPr>
                <w:sz w:val="22"/>
                <w:szCs w:val="22"/>
              </w:rPr>
              <w:t>five</w:t>
            </w:r>
            <w:r w:rsidRPr="00513458">
              <w:rPr>
                <w:sz w:val="22"/>
                <w:szCs w:val="22"/>
              </w:rPr>
              <w:t xml:space="preserve"> </w:t>
            </w:r>
            <w:r>
              <w:rPr>
                <w:sz w:val="22"/>
                <w:szCs w:val="22"/>
              </w:rPr>
              <w:t>paragraphs</w:t>
            </w:r>
            <w:r w:rsidRPr="00513458">
              <w:rPr>
                <w:sz w:val="22"/>
                <w:szCs w:val="22"/>
              </w:rPr>
              <w:t xml:space="preserve"> </w:t>
            </w:r>
            <w:r>
              <w:rPr>
                <w:sz w:val="22"/>
                <w:szCs w:val="22"/>
              </w:rPr>
              <w:t>/ 2 to 3 pages in length.)</w:t>
            </w:r>
          </w:p>
          <w:p w14:paraId="2BE2F848" w14:textId="77777777" w:rsidR="0023375E" w:rsidRPr="00513458" w:rsidRDefault="0023375E" w:rsidP="0023375E">
            <w:pPr>
              <w:tabs>
                <w:tab w:val="left" w:pos="360"/>
              </w:tabs>
              <w:rPr>
                <w:sz w:val="22"/>
                <w:szCs w:val="22"/>
              </w:rPr>
            </w:pPr>
          </w:p>
          <w:p w14:paraId="3D5BB8C6" w14:textId="77777777" w:rsidR="0023375E" w:rsidRPr="00513458" w:rsidRDefault="0023375E" w:rsidP="0023375E">
            <w:pPr>
              <w:tabs>
                <w:tab w:val="left" w:pos="360"/>
              </w:tabs>
              <w:rPr>
                <w:sz w:val="22"/>
                <w:szCs w:val="22"/>
              </w:rPr>
            </w:pPr>
          </w:p>
          <w:p w14:paraId="02CC5CE0" w14:textId="77777777" w:rsidR="00091C01" w:rsidRDefault="00091C01" w:rsidP="000C77E2">
            <w:pPr>
              <w:tabs>
                <w:tab w:val="left" w:pos="360"/>
              </w:tabs>
              <w:rPr>
                <w:bCs/>
                <w:i/>
                <w:sz w:val="22"/>
                <w:szCs w:val="20"/>
              </w:rPr>
            </w:pPr>
          </w:p>
          <w:p w14:paraId="7513A1CA" w14:textId="77777777" w:rsidR="001A61FB" w:rsidRDefault="001A61FB" w:rsidP="000C77E2">
            <w:pPr>
              <w:tabs>
                <w:tab w:val="left" w:pos="360"/>
              </w:tabs>
              <w:rPr>
                <w:bCs/>
                <w:i/>
                <w:sz w:val="22"/>
                <w:szCs w:val="20"/>
              </w:rPr>
            </w:pPr>
          </w:p>
          <w:p w14:paraId="0D32A6DE" w14:textId="77777777" w:rsidR="0023375E" w:rsidRPr="0023375E" w:rsidRDefault="001A61FB" w:rsidP="000C77E2">
            <w:pPr>
              <w:tabs>
                <w:tab w:val="left" w:pos="360"/>
              </w:tabs>
              <w:rPr>
                <w:b/>
                <w:bCs/>
                <w:i/>
                <w:sz w:val="22"/>
                <w:szCs w:val="20"/>
              </w:rPr>
            </w:pPr>
            <w:r w:rsidRPr="0023375E">
              <w:rPr>
                <w:b/>
                <w:bCs/>
                <w:i/>
                <w:sz w:val="22"/>
                <w:szCs w:val="20"/>
              </w:rPr>
              <w:t>Final Paper Due July 25</w:t>
            </w:r>
          </w:p>
          <w:p w14:paraId="6B384D04" w14:textId="77777777" w:rsidR="0023375E" w:rsidRDefault="0023375E" w:rsidP="000C77E2">
            <w:pPr>
              <w:tabs>
                <w:tab w:val="left" w:pos="360"/>
              </w:tabs>
              <w:rPr>
                <w:bCs/>
                <w:i/>
                <w:sz w:val="22"/>
                <w:szCs w:val="20"/>
              </w:rPr>
            </w:pPr>
          </w:p>
          <w:p w14:paraId="69EF7F66" w14:textId="77777777" w:rsidR="0023375E" w:rsidRPr="0023375E" w:rsidRDefault="0023375E" w:rsidP="0023375E">
            <w:pPr>
              <w:tabs>
                <w:tab w:val="left" w:pos="360"/>
              </w:tabs>
              <w:rPr>
                <w:b/>
                <w:sz w:val="22"/>
              </w:rPr>
            </w:pPr>
            <w:r w:rsidRPr="0023375E">
              <w:rPr>
                <w:b/>
                <w:sz w:val="22"/>
                <w:szCs w:val="22"/>
              </w:rPr>
              <w:t>A file copy of your FINAL PAPER must also be submitted to Turnitin.com</w:t>
            </w:r>
          </w:p>
          <w:p w14:paraId="23F74A17" w14:textId="77777777" w:rsidR="00FF4BE2" w:rsidRPr="00513458" w:rsidRDefault="00FF4BE2" w:rsidP="000C77E2">
            <w:pPr>
              <w:tabs>
                <w:tab w:val="left" w:pos="360"/>
              </w:tabs>
              <w:rPr>
                <w:bCs/>
                <w:i/>
                <w:sz w:val="22"/>
                <w:szCs w:val="20"/>
              </w:rPr>
            </w:pPr>
          </w:p>
        </w:tc>
      </w:tr>
    </w:tbl>
    <w:p w14:paraId="5FD6A88D" w14:textId="77777777" w:rsidR="009E6666" w:rsidRPr="00513458" w:rsidRDefault="009E6666" w:rsidP="009E6666">
      <w:pPr>
        <w:rPr>
          <w:sz w:val="22"/>
        </w:rPr>
      </w:pPr>
      <w:r w:rsidRPr="00513458">
        <w:rPr>
          <w:sz w:val="22"/>
        </w:rPr>
        <w:br w:type="page"/>
      </w:r>
    </w:p>
    <w:p w14:paraId="490D0C6D" w14:textId="77777777" w:rsidR="009E6666" w:rsidRPr="00513458" w:rsidRDefault="009E6666" w:rsidP="009E6666">
      <w:pPr>
        <w:rPr>
          <w:b/>
          <w:sz w:val="22"/>
          <w:szCs w:val="22"/>
        </w:rPr>
      </w:pPr>
    </w:p>
    <w:p w14:paraId="14A29E52" w14:textId="77777777" w:rsidR="009E6666" w:rsidRPr="00513458" w:rsidRDefault="009E6666" w:rsidP="009E6666">
      <w:pPr>
        <w:pStyle w:val="ListParagraph"/>
        <w:numPr>
          <w:ilvl w:val="0"/>
          <w:numId w:val="13"/>
        </w:numPr>
        <w:rPr>
          <w:b/>
          <w:sz w:val="22"/>
          <w:szCs w:val="22"/>
        </w:rPr>
      </w:pPr>
      <w:r w:rsidRPr="00513458">
        <w:rPr>
          <w:b/>
          <w:sz w:val="22"/>
          <w:szCs w:val="22"/>
        </w:rPr>
        <w:t>COURSE REQUIREMENTS/EVALUATION:</w:t>
      </w:r>
    </w:p>
    <w:p w14:paraId="3DA078C5" w14:textId="77777777" w:rsidR="004378ED" w:rsidRPr="00513458" w:rsidRDefault="004378ED" w:rsidP="004378ED">
      <w:pPr>
        <w:rPr>
          <w:b/>
          <w:sz w:val="22"/>
          <w:szCs w:val="22"/>
        </w:rPr>
      </w:pPr>
      <w:bookmarkStart w:id="3" w:name="OLE_LINK1"/>
      <w:bookmarkStart w:id="4" w:name="OLE_LINK2"/>
    </w:p>
    <w:p w14:paraId="5045F442" w14:textId="77777777" w:rsidR="009E6666" w:rsidRPr="00513458" w:rsidRDefault="004378ED" w:rsidP="00A0184B">
      <w:pPr>
        <w:rPr>
          <w:b/>
          <w:sz w:val="22"/>
        </w:rPr>
      </w:pPr>
      <w:r w:rsidRPr="00513458">
        <w:rPr>
          <w:b/>
          <w:sz w:val="22"/>
          <w:szCs w:val="22"/>
        </w:rPr>
        <w:t xml:space="preserve">Seminar points: </w:t>
      </w:r>
      <w:r w:rsidR="009E6666" w:rsidRPr="00513458">
        <w:rPr>
          <w:b/>
          <w:sz w:val="22"/>
        </w:rPr>
        <w:t xml:space="preserve">DUE DATES FOR </w:t>
      </w:r>
      <w:r w:rsidR="001A61FB">
        <w:rPr>
          <w:b/>
          <w:sz w:val="22"/>
        </w:rPr>
        <w:t xml:space="preserve">ALL ASSIGNMENTS AND EVALUATION ARE DUE EACH WEEK BY MIDNIGHT OF THE FRIDAY OF THE WEEK LISTED AS  </w:t>
      </w:r>
    </w:p>
    <w:p w14:paraId="26B867E3" w14:textId="77777777" w:rsidR="009E6666" w:rsidRPr="00513458" w:rsidRDefault="009E6666" w:rsidP="009E6666">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0B763620"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r w:rsidRPr="00513458">
        <w:rPr>
          <w:b/>
          <w:bCs/>
          <w:sz w:val="22"/>
          <w:szCs w:val="21"/>
        </w:rPr>
        <w:t>GRADING SCALE:</w:t>
      </w:r>
    </w:p>
    <w:p w14:paraId="5107281D"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sz w:val="22"/>
          <w:szCs w:val="21"/>
        </w:rPr>
        <w:tab/>
        <w:t>100   - 90</w:t>
      </w:r>
      <w:r w:rsidRPr="00513458">
        <w:rPr>
          <w:sz w:val="22"/>
          <w:szCs w:val="21"/>
        </w:rPr>
        <w:tab/>
        <w:t xml:space="preserve"> points</w:t>
      </w:r>
      <w:r w:rsidRPr="00513458">
        <w:rPr>
          <w:sz w:val="22"/>
          <w:szCs w:val="21"/>
        </w:rPr>
        <w:tab/>
      </w:r>
      <w:r w:rsidRPr="00513458">
        <w:rPr>
          <w:sz w:val="22"/>
          <w:szCs w:val="21"/>
        </w:rPr>
        <w:tab/>
        <w:t>A</w:t>
      </w:r>
    </w:p>
    <w:p w14:paraId="1A9ACD1C"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sz w:val="22"/>
          <w:szCs w:val="21"/>
        </w:rPr>
        <w:tab/>
        <w:t>89.9 - 80 points</w:t>
      </w:r>
      <w:r w:rsidRPr="00513458">
        <w:rPr>
          <w:sz w:val="22"/>
          <w:szCs w:val="21"/>
        </w:rPr>
        <w:tab/>
      </w:r>
      <w:r w:rsidRPr="00513458">
        <w:rPr>
          <w:sz w:val="22"/>
          <w:szCs w:val="21"/>
        </w:rPr>
        <w:tab/>
        <w:t>B</w:t>
      </w:r>
    </w:p>
    <w:p w14:paraId="3FBB6637"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sz w:val="22"/>
          <w:szCs w:val="21"/>
        </w:rPr>
        <w:tab/>
        <w:t>79.9 – 70 points</w:t>
      </w:r>
      <w:r w:rsidRPr="00513458">
        <w:rPr>
          <w:sz w:val="22"/>
          <w:szCs w:val="21"/>
        </w:rPr>
        <w:tab/>
      </w:r>
      <w:r w:rsidRPr="00513458">
        <w:rPr>
          <w:sz w:val="22"/>
          <w:szCs w:val="21"/>
        </w:rPr>
        <w:tab/>
        <w:t>C</w:t>
      </w:r>
    </w:p>
    <w:p w14:paraId="134D2AEB" w14:textId="77777777" w:rsidR="009E6666" w:rsidRPr="00513458" w:rsidRDefault="003F2A8B"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Pr>
          <w:sz w:val="22"/>
          <w:szCs w:val="21"/>
        </w:rPr>
        <w:tab/>
        <w:t xml:space="preserve">59.9 – 60 points </w:t>
      </w:r>
      <w:r>
        <w:rPr>
          <w:sz w:val="22"/>
          <w:szCs w:val="21"/>
        </w:rPr>
        <w:tab/>
      </w:r>
      <w:r w:rsidR="009E6666" w:rsidRPr="00513458">
        <w:rPr>
          <w:sz w:val="22"/>
          <w:szCs w:val="21"/>
        </w:rPr>
        <w:t>D</w:t>
      </w:r>
    </w:p>
    <w:p w14:paraId="1274322B"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sz w:val="22"/>
          <w:szCs w:val="21"/>
        </w:rPr>
        <w:tab/>
        <w:t>Below 59.9 points</w:t>
      </w:r>
      <w:r w:rsidRPr="00513458">
        <w:rPr>
          <w:sz w:val="22"/>
          <w:szCs w:val="21"/>
        </w:rPr>
        <w:tab/>
        <w:t>F</w:t>
      </w:r>
    </w:p>
    <w:p w14:paraId="0EB56953" w14:textId="77777777" w:rsidR="009E6666" w:rsidRPr="00513458" w:rsidRDefault="009E6666" w:rsidP="009E6666">
      <w:pPr>
        <w:rPr>
          <w:b/>
          <w:sz w:val="22"/>
        </w:rPr>
      </w:pPr>
    </w:p>
    <w:bookmarkEnd w:id="3"/>
    <w:bookmarkEnd w:id="4"/>
    <w:p w14:paraId="6096567D" w14:textId="77777777" w:rsidR="00DA5FD4" w:rsidRDefault="003F2A8B" w:rsidP="009E6666">
      <w:pPr>
        <w:tabs>
          <w:tab w:val="left" w:pos="720"/>
          <w:tab w:val="right" w:pos="8190"/>
          <w:tab w:val="left" w:pos="8550"/>
        </w:tabs>
        <w:ind w:right="-1440"/>
        <w:rPr>
          <w:b/>
          <w:bCs/>
          <w:sz w:val="22"/>
        </w:rPr>
      </w:pPr>
      <w:r>
        <w:rPr>
          <w:b/>
          <w:bCs/>
          <w:sz w:val="22"/>
        </w:rPr>
        <w:t>ASSESSMENT</w:t>
      </w:r>
      <w:r w:rsidR="009E6666" w:rsidRPr="00513458">
        <w:rPr>
          <w:b/>
          <w:bCs/>
          <w:sz w:val="22"/>
        </w:rPr>
        <w:t>:</w:t>
      </w:r>
      <w:r>
        <w:rPr>
          <w:b/>
          <w:bCs/>
          <w:sz w:val="22"/>
        </w:rPr>
        <w:t xml:space="preserve"> </w:t>
      </w:r>
    </w:p>
    <w:p w14:paraId="0280E23D" w14:textId="77777777" w:rsidR="00DA5FD4" w:rsidRDefault="00DA5FD4" w:rsidP="009E6666">
      <w:pPr>
        <w:tabs>
          <w:tab w:val="left" w:pos="720"/>
          <w:tab w:val="right" w:pos="8190"/>
          <w:tab w:val="left" w:pos="8550"/>
        </w:tabs>
        <w:ind w:right="-1440"/>
        <w:rPr>
          <w:b/>
          <w:bCs/>
          <w:sz w:val="22"/>
        </w:rPr>
      </w:pPr>
    </w:p>
    <w:p w14:paraId="2573F60F" w14:textId="77777777" w:rsidR="00DA5FD4" w:rsidRDefault="00DA5FD4" w:rsidP="00DA5FD4">
      <w:pPr>
        <w:tabs>
          <w:tab w:val="left" w:pos="720"/>
          <w:tab w:val="left" w:pos="5760"/>
          <w:tab w:val="right" w:pos="8190"/>
          <w:tab w:val="left" w:pos="8550"/>
        </w:tabs>
        <w:ind w:right="-1440"/>
        <w:rPr>
          <w:b/>
          <w:bCs/>
          <w:sz w:val="22"/>
        </w:rPr>
      </w:pPr>
      <w:r>
        <w:rPr>
          <w:b/>
          <w:bCs/>
          <w:sz w:val="22"/>
        </w:rPr>
        <w:t>Tweets</w:t>
      </w:r>
      <w:r>
        <w:rPr>
          <w:b/>
          <w:bCs/>
          <w:sz w:val="22"/>
        </w:rPr>
        <w:tab/>
      </w:r>
      <w:r>
        <w:rPr>
          <w:b/>
          <w:bCs/>
          <w:sz w:val="22"/>
        </w:rPr>
        <w:tab/>
        <w:t>10 points</w:t>
      </w:r>
    </w:p>
    <w:p w14:paraId="6CB36442" w14:textId="77777777" w:rsidR="00DA5FD4" w:rsidRDefault="00DA5FD4" w:rsidP="00DA5FD4">
      <w:pPr>
        <w:tabs>
          <w:tab w:val="left" w:pos="720"/>
          <w:tab w:val="left" w:pos="5760"/>
          <w:tab w:val="right" w:pos="8190"/>
          <w:tab w:val="left" w:pos="8550"/>
        </w:tabs>
        <w:ind w:right="-1440"/>
        <w:rPr>
          <w:b/>
          <w:bCs/>
          <w:sz w:val="22"/>
        </w:rPr>
      </w:pPr>
      <w:r>
        <w:rPr>
          <w:b/>
          <w:bCs/>
          <w:sz w:val="22"/>
        </w:rPr>
        <w:t>Discussion Board</w:t>
      </w:r>
      <w:r>
        <w:rPr>
          <w:b/>
          <w:bCs/>
          <w:sz w:val="22"/>
        </w:rPr>
        <w:tab/>
        <w:t>1</w:t>
      </w:r>
      <w:r w:rsidR="004612FC">
        <w:rPr>
          <w:b/>
          <w:bCs/>
          <w:sz w:val="22"/>
        </w:rPr>
        <w:t>5</w:t>
      </w:r>
      <w:r>
        <w:rPr>
          <w:b/>
          <w:bCs/>
          <w:sz w:val="22"/>
        </w:rPr>
        <w:t xml:space="preserve"> points</w:t>
      </w:r>
    </w:p>
    <w:p w14:paraId="391A1B68" w14:textId="77777777" w:rsidR="00DA5FD4" w:rsidRDefault="00DA5FD4" w:rsidP="00DA5FD4">
      <w:pPr>
        <w:tabs>
          <w:tab w:val="left" w:pos="720"/>
          <w:tab w:val="left" w:pos="5760"/>
          <w:tab w:val="right" w:pos="8190"/>
          <w:tab w:val="left" w:pos="8550"/>
        </w:tabs>
        <w:ind w:right="-1440"/>
        <w:rPr>
          <w:b/>
          <w:bCs/>
          <w:sz w:val="22"/>
        </w:rPr>
      </w:pPr>
      <w:r>
        <w:rPr>
          <w:b/>
          <w:bCs/>
          <w:sz w:val="22"/>
        </w:rPr>
        <w:t>Blogs</w:t>
      </w:r>
      <w:r>
        <w:rPr>
          <w:b/>
          <w:bCs/>
          <w:sz w:val="22"/>
        </w:rPr>
        <w:tab/>
      </w:r>
      <w:r>
        <w:rPr>
          <w:b/>
          <w:bCs/>
          <w:sz w:val="22"/>
        </w:rPr>
        <w:tab/>
        <w:t>1</w:t>
      </w:r>
      <w:r w:rsidR="004612FC">
        <w:rPr>
          <w:b/>
          <w:bCs/>
          <w:sz w:val="22"/>
        </w:rPr>
        <w:t>5</w:t>
      </w:r>
      <w:r>
        <w:rPr>
          <w:b/>
          <w:bCs/>
          <w:sz w:val="22"/>
        </w:rPr>
        <w:t xml:space="preserve"> points</w:t>
      </w:r>
    </w:p>
    <w:p w14:paraId="399A401F" w14:textId="77777777" w:rsidR="004612FC" w:rsidRDefault="00DA5FD4" w:rsidP="00DA5FD4">
      <w:pPr>
        <w:tabs>
          <w:tab w:val="left" w:pos="720"/>
          <w:tab w:val="left" w:pos="5760"/>
          <w:tab w:val="right" w:pos="8190"/>
          <w:tab w:val="left" w:pos="8550"/>
        </w:tabs>
        <w:ind w:right="-1440"/>
        <w:rPr>
          <w:b/>
          <w:bCs/>
          <w:sz w:val="22"/>
        </w:rPr>
      </w:pPr>
      <w:r>
        <w:rPr>
          <w:b/>
          <w:bCs/>
          <w:sz w:val="22"/>
        </w:rPr>
        <w:t>Wiki</w:t>
      </w:r>
      <w:r>
        <w:rPr>
          <w:b/>
          <w:bCs/>
          <w:sz w:val="22"/>
        </w:rPr>
        <w:tab/>
      </w:r>
      <w:r>
        <w:rPr>
          <w:b/>
          <w:bCs/>
          <w:sz w:val="22"/>
        </w:rPr>
        <w:tab/>
        <w:t>20 p</w:t>
      </w:r>
      <w:r w:rsidR="004612FC">
        <w:rPr>
          <w:b/>
          <w:bCs/>
          <w:sz w:val="22"/>
        </w:rPr>
        <w:t>o</w:t>
      </w:r>
      <w:r>
        <w:rPr>
          <w:b/>
          <w:bCs/>
          <w:sz w:val="22"/>
        </w:rPr>
        <w:t>ints</w:t>
      </w:r>
    </w:p>
    <w:p w14:paraId="6D9AA8D8" w14:textId="77777777" w:rsidR="009E6666" w:rsidRPr="00513458" w:rsidRDefault="004612FC" w:rsidP="00DA5FD4">
      <w:pPr>
        <w:tabs>
          <w:tab w:val="left" w:pos="720"/>
          <w:tab w:val="left" w:pos="5760"/>
          <w:tab w:val="right" w:pos="8190"/>
          <w:tab w:val="left" w:pos="8550"/>
        </w:tabs>
        <w:ind w:right="-1440"/>
        <w:rPr>
          <w:b/>
          <w:bCs/>
          <w:sz w:val="22"/>
        </w:rPr>
      </w:pPr>
      <w:r>
        <w:rPr>
          <w:b/>
          <w:bCs/>
          <w:sz w:val="22"/>
        </w:rPr>
        <w:t>Final Paper</w:t>
      </w:r>
      <w:r>
        <w:rPr>
          <w:b/>
          <w:bCs/>
          <w:sz w:val="22"/>
        </w:rPr>
        <w:tab/>
        <w:t>40 points</w:t>
      </w:r>
    </w:p>
    <w:p w14:paraId="614C6086" w14:textId="77777777" w:rsidR="009E6666" w:rsidRPr="00513458" w:rsidRDefault="009E6666" w:rsidP="009E6666">
      <w:pPr>
        <w:tabs>
          <w:tab w:val="left" w:pos="720"/>
          <w:tab w:val="right" w:pos="8190"/>
          <w:tab w:val="left" w:pos="8550"/>
        </w:tabs>
        <w:ind w:right="-1440"/>
        <w:rPr>
          <w:b/>
          <w:bCs/>
          <w:sz w:val="22"/>
        </w:rPr>
      </w:pPr>
    </w:p>
    <w:p w14:paraId="4A1FF0D6" w14:textId="77777777" w:rsidR="004612FC" w:rsidRPr="004612FC" w:rsidRDefault="009E6666" w:rsidP="009E6666">
      <w:pPr>
        <w:tabs>
          <w:tab w:val="left" w:pos="-1180"/>
          <w:tab w:val="left" w:pos="-720"/>
          <w:tab w:val="left" w:pos="0"/>
          <w:tab w:val="left" w:pos="720"/>
          <w:tab w:val="left" w:pos="2880"/>
          <w:tab w:val="left" w:pos="8640"/>
        </w:tabs>
        <w:ind w:right="-1440"/>
        <w:rPr>
          <w:b/>
          <w:i/>
          <w:sz w:val="22"/>
          <w:szCs w:val="21"/>
          <w:u w:val="single"/>
        </w:rPr>
      </w:pPr>
      <w:r w:rsidRPr="004612FC">
        <w:rPr>
          <w:b/>
          <w:i/>
          <w:sz w:val="22"/>
          <w:szCs w:val="21"/>
          <w:u w:val="single"/>
        </w:rPr>
        <w:tab/>
      </w:r>
      <w:r w:rsidR="004612FC" w:rsidRPr="004612FC">
        <w:rPr>
          <w:b/>
          <w:i/>
          <w:sz w:val="22"/>
          <w:szCs w:val="21"/>
          <w:u w:val="single"/>
        </w:rPr>
        <w:t>Peer assessment:</w:t>
      </w:r>
    </w:p>
    <w:p w14:paraId="46671AC2" w14:textId="77777777" w:rsidR="004612FC" w:rsidRDefault="004612FC" w:rsidP="009E6666">
      <w:pPr>
        <w:tabs>
          <w:tab w:val="left" w:pos="-1180"/>
          <w:tab w:val="left" w:pos="-720"/>
          <w:tab w:val="left" w:pos="0"/>
          <w:tab w:val="left" w:pos="720"/>
          <w:tab w:val="left" w:pos="2880"/>
          <w:tab w:val="left" w:pos="8640"/>
        </w:tabs>
        <w:ind w:right="-1440"/>
        <w:rPr>
          <w:sz w:val="22"/>
          <w:szCs w:val="21"/>
        </w:rPr>
      </w:pPr>
    </w:p>
    <w:p w14:paraId="7C7A5638" w14:textId="77777777" w:rsidR="001A61FB" w:rsidRDefault="004612FC" w:rsidP="004612FC">
      <w:pPr>
        <w:tabs>
          <w:tab w:val="left" w:pos="-1180"/>
          <w:tab w:val="left" w:pos="-720"/>
          <w:tab w:val="left" w:pos="0"/>
          <w:tab w:val="left" w:pos="720"/>
          <w:tab w:val="left" w:pos="2880"/>
          <w:tab w:val="left" w:pos="8640"/>
        </w:tabs>
        <w:ind w:right="720"/>
        <w:rPr>
          <w:sz w:val="22"/>
          <w:szCs w:val="21"/>
        </w:rPr>
      </w:pPr>
      <w:r>
        <w:rPr>
          <w:sz w:val="22"/>
          <w:szCs w:val="21"/>
        </w:rPr>
        <w:tab/>
        <w:t xml:space="preserve">Each member of the class will assess all members of the class including themselves for their contribution to Tweets, Discussion Boards, Blogs, and Wikis. All members of the class will email their assessment of the class directly to Dr. Kaminsky </w:t>
      </w:r>
      <w:r w:rsidR="001A61FB">
        <w:rPr>
          <w:sz w:val="22"/>
          <w:szCs w:val="21"/>
        </w:rPr>
        <w:t xml:space="preserve">on the Friday of each week. Each week you will submit a separate assessment for Tweets, Discussion Boards, Blogs, and Wikis.  </w:t>
      </w:r>
    </w:p>
    <w:p w14:paraId="7C4AA910" w14:textId="77777777" w:rsidR="001A61FB" w:rsidRDefault="001A61FB" w:rsidP="004612FC">
      <w:pPr>
        <w:tabs>
          <w:tab w:val="left" w:pos="-1180"/>
          <w:tab w:val="left" w:pos="-720"/>
          <w:tab w:val="left" w:pos="0"/>
          <w:tab w:val="left" w:pos="720"/>
          <w:tab w:val="left" w:pos="2880"/>
          <w:tab w:val="left" w:pos="8640"/>
        </w:tabs>
        <w:ind w:right="720"/>
        <w:rPr>
          <w:sz w:val="22"/>
          <w:szCs w:val="21"/>
        </w:rPr>
      </w:pPr>
    </w:p>
    <w:p w14:paraId="5744BB6E" w14:textId="77777777" w:rsidR="001A61FB" w:rsidRDefault="001A61FB" w:rsidP="004612FC">
      <w:pPr>
        <w:tabs>
          <w:tab w:val="left" w:pos="-1180"/>
          <w:tab w:val="left" w:pos="-720"/>
          <w:tab w:val="left" w:pos="0"/>
          <w:tab w:val="left" w:pos="720"/>
          <w:tab w:val="left" w:pos="2880"/>
          <w:tab w:val="left" w:pos="8640"/>
        </w:tabs>
        <w:ind w:right="720"/>
        <w:rPr>
          <w:b/>
          <w:i/>
          <w:sz w:val="22"/>
          <w:szCs w:val="21"/>
          <w:u w:val="single"/>
        </w:rPr>
      </w:pPr>
      <w:r w:rsidRPr="001A61FB">
        <w:rPr>
          <w:b/>
          <w:i/>
          <w:sz w:val="22"/>
          <w:szCs w:val="21"/>
          <w:u w:val="single"/>
        </w:rPr>
        <w:tab/>
        <w:t>Peer assessment procedures:</w:t>
      </w:r>
    </w:p>
    <w:p w14:paraId="02D7451B" w14:textId="77777777" w:rsidR="001A61FB" w:rsidRDefault="001A61FB" w:rsidP="004612FC">
      <w:pPr>
        <w:tabs>
          <w:tab w:val="left" w:pos="-1180"/>
          <w:tab w:val="left" w:pos="-720"/>
          <w:tab w:val="left" w:pos="0"/>
          <w:tab w:val="left" w:pos="720"/>
          <w:tab w:val="left" w:pos="2880"/>
          <w:tab w:val="left" w:pos="8640"/>
        </w:tabs>
        <w:ind w:right="720"/>
        <w:rPr>
          <w:b/>
          <w:i/>
          <w:sz w:val="22"/>
          <w:szCs w:val="21"/>
          <w:u w:val="single"/>
        </w:rPr>
      </w:pPr>
    </w:p>
    <w:p w14:paraId="1782BDA1" w14:textId="77777777" w:rsidR="00813E37" w:rsidRDefault="001A61FB" w:rsidP="004612FC">
      <w:pPr>
        <w:tabs>
          <w:tab w:val="left" w:pos="-1180"/>
          <w:tab w:val="left" w:pos="-720"/>
          <w:tab w:val="left" w:pos="0"/>
          <w:tab w:val="left" w:pos="720"/>
          <w:tab w:val="left" w:pos="2880"/>
          <w:tab w:val="left" w:pos="8640"/>
        </w:tabs>
        <w:ind w:right="720"/>
        <w:rPr>
          <w:sz w:val="22"/>
          <w:szCs w:val="21"/>
        </w:rPr>
      </w:pPr>
      <w:r w:rsidRPr="001A61FB">
        <w:rPr>
          <w:sz w:val="22"/>
          <w:szCs w:val="21"/>
        </w:rPr>
        <w:tab/>
        <w:t xml:space="preserve"> Assuming</w:t>
      </w:r>
      <w:r>
        <w:rPr>
          <w:sz w:val="22"/>
          <w:szCs w:val="21"/>
        </w:rPr>
        <w:t xml:space="preserve"> the class has ten members you will have three A (100 – 90%) grades to distribute, four B (89 – 80%) grades to distribute, and three C grades (79 – 70%) to distribute. </w:t>
      </w:r>
      <w:r w:rsidR="00813E37">
        <w:rPr>
          <w:sz w:val="22"/>
          <w:szCs w:val="21"/>
        </w:rPr>
        <w:t xml:space="preserve">When the class returns from their international experience I will average the grades for Tweets, Discussion Boards and Blogs and email progress grades in those areas.  The same procedure will apply to Wiki’s. [Everyone must grade everyone else anonymously.] </w:t>
      </w:r>
    </w:p>
    <w:p w14:paraId="0DB19266" w14:textId="77777777" w:rsidR="00813E37" w:rsidRDefault="00813E37" w:rsidP="004612FC">
      <w:pPr>
        <w:tabs>
          <w:tab w:val="left" w:pos="-1180"/>
          <w:tab w:val="left" w:pos="-720"/>
          <w:tab w:val="left" w:pos="0"/>
          <w:tab w:val="left" w:pos="720"/>
          <w:tab w:val="left" w:pos="2880"/>
          <w:tab w:val="left" w:pos="8640"/>
        </w:tabs>
        <w:ind w:right="720"/>
        <w:rPr>
          <w:sz w:val="22"/>
          <w:szCs w:val="21"/>
        </w:rPr>
      </w:pPr>
    </w:p>
    <w:p w14:paraId="704A136A" w14:textId="77777777" w:rsidR="00813E37" w:rsidRPr="00813E37" w:rsidRDefault="00813E37" w:rsidP="004612FC">
      <w:pPr>
        <w:tabs>
          <w:tab w:val="left" w:pos="-1180"/>
          <w:tab w:val="left" w:pos="-720"/>
          <w:tab w:val="left" w:pos="0"/>
          <w:tab w:val="left" w:pos="720"/>
          <w:tab w:val="left" w:pos="2880"/>
          <w:tab w:val="left" w:pos="8640"/>
        </w:tabs>
        <w:ind w:right="720"/>
        <w:rPr>
          <w:b/>
          <w:i/>
          <w:sz w:val="22"/>
          <w:szCs w:val="21"/>
          <w:u w:val="single"/>
        </w:rPr>
      </w:pPr>
      <w:r w:rsidRPr="00813E37">
        <w:rPr>
          <w:b/>
          <w:i/>
          <w:sz w:val="22"/>
          <w:szCs w:val="21"/>
          <w:u w:val="single"/>
        </w:rPr>
        <w:tab/>
        <w:t>Final paper assessment:</w:t>
      </w:r>
    </w:p>
    <w:p w14:paraId="64D7CAD5" w14:textId="77777777" w:rsidR="00813E37" w:rsidRDefault="00813E37" w:rsidP="004612FC">
      <w:pPr>
        <w:tabs>
          <w:tab w:val="left" w:pos="-1180"/>
          <w:tab w:val="left" w:pos="-720"/>
          <w:tab w:val="left" w:pos="0"/>
          <w:tab w:val="left" w:pos="720"/>
          <w:tab w:val="left" w:pos="2880"/>
          <w:tab w:val="left" w:pos="8640"/>
        </w:tabs>
        <w:ind w:right="720"/>
        <w:rPr>
          <w:sz w:val="22"/>
          <w:szCs w:val="21"/>
        </w:rPr>
      </w:pPr>
    </w:p>
    <w:p w14:paraId="458D3B00" w14:textId="77777777" w:rsidR="00D777FA" w:rsidRDefault="00813E37" w:rsidP="004612FC">
      <w:pPr>
        <w:tabs>
          <w:tab w:val="left" w:pos="-1180"/>
          <w:tab w:val="left" w:pos="-720"/>
          <w:tab w:val="left" w:pos="0"/>
          <w:tab w:val="left" w:pos="720"/>
          <w:tab w:val="left" w:pos="2880"/>
          <w:tab w:val="left" w:pos="8640"/>
        </w:tabs>
        <w:ind w:right="720"/>
        <w:rPr>
          <w:sz w:val="22"/>
          <w:szCs w:val="21"/>
        </w:rPr>
      </w:pPr>
      <w:r>
        <w:rPr>
          <w:sz w:val="22"/>
          <w:szCs w:val="21"/>
        </w:rPr>
        <w:tab/>
        <w:t xml:space="preserve">Each member of the course will compile each of their Wiki contributions and present them as a final paper through Turnitin.com. You may make additions, amendments or corrections to any of your contributions. You may add new elements from your readings or any of the Tweets, Discussion Board comments, Blogs, or Wiki’s. If the additions are not your own the original author must be properly credited. </w:t>
      </w:r>
    </w:p>
    <w:p w14:paraId="561D3EDF" w14:textId="77777777" w:rsidR="00D777FA" w:rsidRDefault="00D777FA" w:rsidP="004612FC">
      <w:pPr>
        <w:tabs>
          <w:tab w:val="left" w:pos="-1180"/>
          <w:tab w:val="left" w:pos="-720"/>
          <w:tab w:val="left" w:pos="0"/>
          <w:tab w:val="left" w:pos="720"/>
          <w:tab w:val="left" w:pos="2880"/>
          <w:tab w:val="left" w:pos="8640"/>
        </w:tabs>
        <w:ind w:right="720"/>
        <w:rPr>
          <w:sz w:val="22"/>
          <w:szCs w:val="21"/>
        </w:rPr>
      </w:pPr>
    </w:p>
    <w:p w14:paraId="3B01E2FA" w14:textId="77777777" w:rsidR="0090535F" w:rsidRDefault="00813E37" w:rsidP="004612FC">
      <w:pPr>
        <w:tabs>
          <w:tab w:val="left" w:pos="-1180"/>
          <w:tab w:val="left" w:pos="-720"/>
          <w:tab w:val="left" w:pos="0"/>
          <w:tab w:val="left" w:pos="720"/>
          <w:tab w:val="left" w:pos="2880"/>
          <w:tab w:val="left" w:pos="8640"/>
        </w:tabs>
        <w:ind w:right="720"/>
        <w:rPr>
          <w:b/>
          <w:sz w:val="22"/>
          <w:szCs w:val="21"/>
        </w:rPr>
      </w:pPr>
      <w:r w:rsidRPr="00D777FA">
        <w:rPr>
          <w:b/>
          <w:sz w:val="22"/>
          <w:szCs w:val="21"/>
        </w:rPr>
        <w:t xml:space="preserve">Remember as all of </w:t>
      </w:r>
      <w:r w:rsidR="00D777FA">
        <w:rPr>
          <w:b/>
          <w:sz w:val="22"/>
          <w:szCs w:val="21"/>
        </w:rPr>
        <w:t>the</w:t>
      </w:r>
      <w:r w:rsidRPr="00D777FA">
        <w:rPr>
          <w:b/>
          <w:sz w:val="22"/>
          <w:szCs w:val="21"/>
        </w:rPr>
        <w:t xml:space="preserve"> assignments </w:t>
      </w:r>
      <w:r w:rsidR="00D777FA">
        <w:rPr>
          <w:b/>
          <w:sz w:val="22"/>
          <w:szCs w:val="21"/>
        </w:rPr>
        <w:t xml:space="preserve">for FOUN 7030 </w:t>
      </w:r>
      <w:r w:rsidRPr="00D777FA">
        <w:rPr>
          <w:b/>
          <w:sz w:val="22"/>
          <w:szCs w:val="21"/>
        </w:rPr>
        <w:t xml:space="preserve">have been uploaded to Turnitin.com, Turnitin.com will recognize and report the </w:t>
      </w:r>
      <w:r w:rsidR="002419A5" w:rsidRPr="00D777FA">
        <w:rPr>
          <w:b/>
          <w:sz w:val="22"/>
          <w:szCs w:val="21"/>
        </w:rPr>
        <w:t>authorship of all Tweets, Discussion Board comments, Blogs, or Wiki’s submitted for this class.</w:t>
      </w:r>
    </w:p>
    <w:p w14:paraId="526D7539" w14:textId="77777777" w:rsidR="0090535F" w:rsidRDefault="0090535F" w:rsidP="004612FC">
      <w:pPr>
        <w:tabs>
          <w:tab w:val="left" w:pos="-1180"/>
          <w:tab w:val="left" w:pos="-720"/>
          <w:tab w:val="left" w:pos="0"/>
          <w:tab w:val="left" w:pos="720"/>
          <w:tab w:val="left" w:pos="2880"/>
          <w:tab w:val="left" w:pos="8640"/>
        </w:tabs>
        <w:ind w:right="720"/>
        <w:rPr>
          <w:b/>
          <w:sz w:val="22"/>
          <w:szCs w:val="21"/>
        </w:rPr>
      </w:pPr>
    </w:p>
    <w:p w14:paraId="4C36F4D5" w14:textId="77777777" w:rsidR="004612FC" w:rsidRPr="0090535F" w:rsidRDefault="0090535F" w:rsidP="004612FC">
      <w:pPr>
        <w:tabs>
          <w:tab w:val="left" w:pos="-1180"/>
          <w:tab w:val="left" w:pos="-720"/>
          <w:tab w:val="left" w:pos="0"/>
          <w:tab w:val="left" w:pos="720"/>
          <w:tab w:val="left" w:pos="2880"/>
          <w:tab w:val="left" w:pos="8640"/>
        </w:tabs>
        <w:ind w:right="720"/>
        <w:rPr>
          <w:sz w:val="22"/>
          <w:szCs w:val="21"/>
        </w:rPr>
      </w:pPr>
      <w:r>
        <w:rPr>
          <w:b/>
          <w:sz w:val="22"/>
          <w:szCs w:val="21"/>
        </w:rPr>
        <w:tab/>
      </w:r>
      <w:r w:rsidRPr="0090535F">
        <w:rPr>
          <w:sz w:val="22"/>
          <w:szCs w:val="21"/>
        </w:rPr>
        <w:t>I will assess each compilation using the qualitative rubric in the appendix to this syllabus.</w:t>
      </w:r>
    </w:p>
    <w:p w14:paraId="735B6325" w14:textId="77777777" w:rsidR="004612FC" w:rsidRDefault="004612FC" w:rsidP="004612FC">
      <w:pPr>
        <w:tabs>
          <w:tab w:val="left" w:pos="-1180"/>
          <w:tab w:val="left" w:pos="-720"/>
          <w:tab w:val="left" w:pos="0"/>
          <w:tab w:val="left" w:pos="720"/>
          <w:tab w:val="left" w:pos="2880"/>
          <w:tab w:val="left" w:pos="8640"/>
        </w:tabs>
        <w:ind w:right="720"/>
        <w:rPr>
          <w:sz w:val="22"/>
          <w:szCs w:val="21"/>
        </w:rPr>
      </w:pPr>
    </w:p>
    <w:p w14:paraId="13F7857E"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513458">
        <w:rPr>
          <w:b/>
          <w:bCs/>
          <w:sz w:val="22"/>
          <w:szCs w:val="21"/>
        </w:rPr>
        <w:t xml:space="preserve">8. CLASS POLICY STATEMENTS: </w:t>
      </w:r>
    </w:p>
    <w:p w14:paraId="19C900C7"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2"/>
          <w:szCs w:val="21"/>
        </w:rPr>
      </w:pPr>
    </w:p>
    <w:p w14:paraId="4F2F8924"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u w:val="single"/>
        </w:rPr>
      </w:pPr>
      <w:r w:rsidRPr="00513458">
        <w:rPr>
          <w:b/>
          <w:bCs/>
          <w:sz w:val="22"/>
          <w:szCs w:val="21"/>
        </w:rPr>
        <w:t>Late Assignment Guidelines:</w:t>
      </w:r>
      <w:r w:rsidRPr="00513458">
        <w:rPr>
          <w:sz w:val="22"/>
          <w:szCs w:val="21"/>
        </w:rPr>
        <w:t xml:space="preserve">  </w:t>
      </w:r>
    </w:p>
    <w:p w14:paraId="6DAD026B"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p>
    <w:p w14:paraId="2142A2A2"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1"/>
        </w:rPr>
      </w:pPr>
      <w:r w:rsidRPr="00513458">
        <w:rPr>
          <w:b/>
          <w:sz w:val="22"/>
          <w:szCs w:val="21"/>
        </w:rPr>
        <w:t xml:space="preserve">Due: All assignments are due at the start of class. </w:t>
      </w:r>
    </w:p>
    <w:p w14:paraId="1465D9BA"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1"/>
        </w:rPr>
      </w:pPr>
    </w:p>
    <w:p w14:paraId="225E62E1" w14:textId="77777777" w:rsidR="009E6666" w:rsidRPr="00513458" w:rsidRDefault="004612FC"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4612FC">
        <w:rPr>
          <w:sz w:val="22"/>
          <w:szCs w:val="21"/>
        </w:rPr>
        <w:t>Late submissions of content or assessment</w:t>
      </w:r>
      <w:r w:rsidR="009E6666" w:rsidRPr="00513458">
        <w:rPr>
          <w:sz w:val="22"/>
          <w:szCs w:val="21"/>
        </w:rPr>
        <w:t xml:space="preserve"> will result in an assignment grade that is lowered 10% per day. For, example, a paper that is turned in one day late and results in a grade of “100%” will be lowered to a “90%”. Similarly, a response paper that is turned in two days late and results in a grade of “100%” will be lowered to an “80%”. </w:t>
      </w:r>
      <w:r w:rsidR="001A61FB">
        <w:rPr>
          <w:sz w:val="22"/>
          <w:szCs w:val="21"/>
        </w:rPr>
        <w:t>Neglecting to submit a peer assessment will result in a similar deduction for that weeks grade.</w:t>
      </w:r>
    </w:p>
    <w:p w14:paraId="1A040EF5"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p>
    <w:p w14:paraId="28BE8FD7"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p>
    <w:p w14:paraId="31A105D8" w14:textId="77777777" w:rsidR="009E6666" w:rsidRPr="00513458" w:rsidRDefault="009E6666" w:rsidP="009E6666">
      <w:pPr>
        <w:tabs>
          <w:tab w:val="left" w:pos="8640"/>
        </w:tabs>
        <w:autoSpaceDE w:val="0"/>
        <w:autoSpaceDN w:val="0"/>
        <w:adjustRightInd w:val="0"/>
        <w:rPr>
          <w:sz w:val="22"/>
          <w:szCs w:val="21"/>
        </w:rPr>
      </w:pPr>
      <w:r w:rsidRPr="00513458">
        <w:rPr>
          <w:b/>
          <w:sz w:val="22"/>
          <w:szCs w:val="22"/>
        </w:rPr>
        <w:t>Honesty Code</w:t>
      </w:r>
      <w:r w:rsidRPr="00513458">
        <w:rPr>
          <w:sz w:val="22"/>
          <w:szCs w:val="22"/>
        </w:rPr>
        <w:t>: The University Academic Honesty Code and the Tiger Cub Rules and Regulations pertaining to Cheating will apply to this class.</w:t>
      </w:r>
      <w:r w:rsidRPr="00513458">
        <w:rPr>
          <w:sz w:val="22"/>
          <w:szCs w:val="21"/>
        </w:rPr>
        <w:t xml:space="preserve"> See also </w:t>
      </w:r>
      <w:r w:rsidRPr="00513458">
        <w:rPr>
          <w:b/>
          <w:bCs/>
          <w:sz w:val="22"/>
          <w:szCs w:val="21"/>
          <w:u w:val="single"/>
        </w:rPr>
        <w:t>Tiger Cub</w:t>
      </w:r>
      <w:r w:rsidRPr="00513458">
        <w:rPr>
          <w:sz w:val="22"/>
          <w:szCs w:val="21"/>
        </w:rPr>
        <w:t xml:space="preserve"> for rules on academic honesty.</w:t>
      </w:r>
    </w:p>
    <w:p w14:paraId="096A080A"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3C30F92" w14:textId="77777777" w:rsidR="009E6666" w:rsidRPr="00513458" w:rsidRDefault="009E6666" w:rsidP="009E6666">
      <w:pPr>
        <w:tabs>
          <w:tab w:val="left" w:pos="8640"/>
        </w:tabs>
        <w:autoSpaceDE w:val="0"/>
        <w:autoSpaceDN w:val="0"/>
        <w:adjustRightInd w:val="0"/>
        <w:rPr>
          <w:b/>
          <w:sz w:val="22"/>
          <w:szCs w:val="21"/>
        </w:rPr>
      </w:pPr>
      <w:r w:rsidRPr="00513458">
        <w:rPr>
          <w:b/>
          <w:sz w:val="22"/>
          <w:szCs w:val="21"/>
        </w:rPr>
        <w:t>Academic Honesty Code</w:t>
      </w:r>
    </w:p>
    <w:p w14:paraId="2D3926C3" w14:textId="77777777" w:rsidR="009E6666" w:rsidRPr="00513458" w:rsidRDefault="009E6666" w:rsidP="009E6666">
      <w:pPr>
        <w:tabs>
          <w:tab w:val="left" w:pos="8640"/>
        </w:tabs>
        <w:autoSpaceDE w:val="0"/>
        <w:autoSpaceDN w:val="0"/>
        <w:adjustRightInd w:val="0"/>
        <w:rPr>
          <w:b/>
          <w:sz w:val="22"/>
          <w:szCs w:val="21"/>
        </w:rPr>
      </w:pPr>
    </w:p>
    <w:p w14:paraId="0490CEB3" w14:textId="77777777" w:rsidR="009E6666" w:rsidRPr="00513458" w:rsidRDefault="009E6666" w:rsidP="009E6666">
      <w:pPr>
        <w:tabs>
          <w:tab w:val="left" w:pos="8640"/>
        </w:tabs>
        <w:autoSpaceDE w:val="0"/>
        <w:autoSpaceDN w:val="0"/>
        <w:adjustRightInd w:val="0"/>
        <w:rPr>
          <w:sz w:val="22"/>
          <w:szCs w:val="21"/>
        </w:rPr>
      </w:pPr>
      <w:r w:rsidRPr="00513458">
        <w:rPr>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513458">
        <w:rPr>
          <w:b/>
          <w:sz w:val="22"/>
          <w:szCs w:val="21"/>
        </w:rPr>
        <w:t xml:space="preserve">Finally, you may not submit the work of someone else as yours or work that you have submitted for another class to satisfy a requirement of FOUN </w:t>
      </w:r>
      <w:r w:rsidR="00AC0E4F">
        <w:rPr>
          <w:b/>
          <w:sz w:val="22"/>
          <w:szCs w:val="21"/>
        </w:rPr>
        <w:t>7036</w:t>
      </w:r>
      <w:r w:rsidRPr="00513458">
        <w:rPr>
          <w:b/>
          <w:sz w:val="22"/>
          <w:szCs w:val="21"/>
        </w:rPr>
        <w:t>.</w:t>
      </w:r>
      <w:r w:rsidRPr="00513458">
        <w:rPr>
          <w:sz w:val="22"/>
          <w:szCs w:val="21"/>
        </w:rPr>
        <w:t xml:space="preserve"> </w:t>
      </w:r>
    </w:p>
    <w:p w14:paraId="425663EC" w14:textId="77777777" w:rsidR="009E6666" w:rsidRPr="00513458" w:rsidRDefault="009E6666" w:rsidP="009E6666">
      <w:pPr>
        <w:tabs>
          <w:tab w:val="left" w:pos="8640"/>
        </w:tabs>
        <w:autoSpaceDE w:val="0"/>
        <w:autoSpaceDN w:val="0"/>
        <w:adjustRightInd w:val="0"/>
        <w:ind w:right="-1440"/>
        <w:rPr>
          <w:sz w:val="22"/>
          <w:szCs w:val="21"/>
        </w:rPr>
      </w:pPr>
    </w:p>
    <w:p w14:paraId="074425BC"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2"/>
          <w:szCs w:val="21"/>
        </w:rPr>
      </w:pPr>
      <w:r w:rsidRPr="00513458">
        <w:rPr>
          <w:b/>
          <w:sz w:val="22"/>
          <w:szCs w:val="21"/>
        </w:rPr>
        <w:t>Civility Statement</w:t>
      </w:r>
    </w:p>
    <w:p w14:paraId="5C685E55"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AF7D632"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3458">
        <w:rPr>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00E1048D"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5378342B"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3458">
        <w:rPr>
          <w:sz w:val="22"/>
          <w:szCs w:val="22"/>
        </w:rPr>
        <w:t xml:space="preserve">Disruptive behavior includes, but is not limited to the following: receiving beeper or cell phone calls during class, leaving class early or coming to class late, eating in class, disrupting instructional discourse, doing assignments for other classes, reading the paper, sleeping, and engaging in other activities that detract from the classroom learning experience. </w:t>
      </w:r>
    </w:p>
    <w:p w14:paraId="45763023"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62217DD6" w14:textId="77777777" w:rsidR="009E6666" w:rsidRPr="00513458" w:rsidRDefault="009E6666" w:rsidP="009E6666">
      <w:pPr>
        <w:tabs>
          <w:tab w:val="left" w:pos="8640"/>
        </w:tabs>
        <w:autoSpaceDE w:val="0"/>
        <w:autoSpaceDN w:val="0"/>
        <w:adjustRightInd w:val="0"/>
        <w:rPr>
          <w:sz w:val="22"/>
          <w:szCs w:val="22"/>
        </w:rPr>
      </w:pPr>
      <w:r w:rsidRPr="00513458">
        <w:rPr>
          <w:b/>
          <w:sz w:val="22"/>
          <w:szCs w:val="22"/>
        </w:rPr>
        <w:t>Professionalism</w:t>
      </w:r>
      <w:r w:rsidRPr="00513458">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E573C1" w14:textId="77777777" w:rsidR="009E6666" w:rsidRPr="00513458" w:rsidRDefault="009E6666" w:rsidP="009E6666">
      <w:pPr>
        <w:tabs>
          <w:tab w:val="left" w:pos="8640"/>
        </w:tabs>
        <w:autoSpaceDE w:val="0"/>
        <w:autoSpaceDN w:val="0"/>
        <w:adjustRightInd w:val="0"/>
        <w:ind w:right="-1440"/>
        <w:rPr>
          <w:sz w:val="22"/>
          <w:szCs w:val="22"/>
        </w:rPr>
      </w:pPr>
    </w:p>
    <w:p w14:paraId="32967401" w14:textId="77777777" w:rsidR="009E6666" w:rsidRPr="00513458" w:rsidRDefault="009E6666" w:rsidP="009E6666">
      <w:pPr>
        <w:tabs>
          <w:tab w:val="left" w:pos="8640"/>
        </w:tabs>
        <w:autoSpaceDE w:val="0"/>
        <w:autoSpaceDN w:val="0"/>
        <w:adjustRightInd w:val="0"/>
        <w:ind w:right="-1440"/>
        <w:rPr>
          <w:sz w:val="22"/>
          <w:szCs w:val="22"/>
        </w:rPr>
      </w:pPr>
      <w:r w:rsidRPr="00513458">
        <w:rPr>
          <w:rFonts w:cs="SymbolMT"/>
          <w:sz w:val="22"/>
          <w:szCs w:val="22"/>
        </w:rPr>
        <w:t xml:space="preserve">• </w:t>
      </w:r>
      <w:r w:rsidRPr="00513458">
        <w:rPr>
          <w:sz w:val="22"/>
          <w:szCs w:val="22"/>
        </w:rPr>
        <w:t>Engage in responsible and ethical professional practices</w:t>
      </w:r>
    </w:p>
    <w:p w14:paraId="50ED0961" w14:textId="77777777" w:rsidR="009E6666" w:rsidRPr="00513458" w:rsidRDefault="009E6666" w:rsidP="009E6666">
      <w:pPr>
        <w:tabs>
          <w:tab w:val="left" w:pos="8640"/>
        </w:tabs>
        <w:autoSpaceDE w:val="0"/>
        <w:autoSpaceDN w:val="0"/>
        <w:adjustRightInd w:val="0"/>
        <w:ind w:right="-1440"/>
        <w:rPr>
          <w:sz w:val="22"/>
          <w:szCs w:val="22"/>
        </w:rPr>
      </w:pPr>
      <w:r w:rsidRPr="00513458">
        <w:rPr>
          <w:rFonts w:cs="SymbolMT"/>
          <w:sz w:val="22"/>
          <w:szCs w:val="22"/>
        </w:rPr>
        <w:t xml:space="preserve">• </w:t>
      </w:r>
      <w:r w:rsidRPr="00513458">
        <w:rPr>
          <w:sz w:val="22"/>
          <w:szCs w:val="22"/>
        </w:rPr>
        <w:t>Contribute to collaborative learning communities</w:t>
      </w:r>
    </w:p>
    <w:p w14:paraId="308D9EDD" w14:textId="77777777" w:rsidR="009E6666" w:rsidRPr="00513458" w:rsidRDefault="009E6666" w:rsidP="009E6666">
      <w:pPr>
        <w:tabs>
          <w:tab w:val="left" w:pos="8640"/>
        </w:tabs>
        <w:autoSpaceDE w:val="0"/>
        <w:autoSpaceDN w:val="0"/>
        <w:adjustRightInd w:val="0"/>
        <w:ind w:right="-1440"/>
        <w:rPr>
          <w:sz w:val="22"/>
          <w:szCs w:val="22"/>
        </w:rPr>
      </w:pPr>
      <w:r w:rsidRPr="00513458">
        <w:rPr>
          <w:rFonts w:cs="SymbolMT"/>
          <w:sz w:val="22"/>
          <w:szCs w:val="22"/>
        </w:rPr>
        <w:t xml:space="preserve">• </w:t>
      </w:r>
      <w:r w:rsidRPr="00513458">
        <w:rPr>
          <w:sz w:val="22"/>
          <w:szCs w:val="22"/>
        </w:rPr>
        <w:t>Demonstrate a commitment to diversity</w:t>
      </w:r>
    </w:p>
    <w:p w14:paraId="441448D8" w14:textId="77777777" w:rsidR="009E6666" w:rsidRPr="00513458" w:rsidRDefault="009E6666" w:rsidP="009E6666">
      <w:pPr>
        <w:tabs>
          <w:tab w:val="left" w:pos="8640"/>
        </w:tabs>
        <w:autoSpaceDE w:val="0"/>
        <w:autoSpaceDN w:val="0"/>
        <w:adjustRightInd w:val="0"/>
        <w:ind w:right="-1440"/>
        <w:rPr>
          <w:sz w:val="22"/>
          <w:szCs w:val="22"/>
        </w:rPr>
      </w:pPr>
      <w:r w:rsidRPr="00513458">
        <w:rPr>
          <w:rFonts w:cs="SymbolMT"/>
          <w:sz w:val="22"/>
          <w:szCs w:val="22"/>
        </w:rPr>
        <w:t xml:space="preserve">• </w:t>
      </w:r>
      <w:r w:rsidRPr="00513458">
        <w:rPr>
          <w:sz w:val="22"/>
          <w:szCs w:val="22"/>
        </w:rPr>
        <w:t>Model and nurture intellectual vitality</w:t>
      </w:r>
    </w:p>
    <w:p w14:paraId="593B6806" w14:textId="77777777" w:rsidR="009E6666" w:rsidRPr="00513458" w:rsidRDefault="009E6666" w:rsidP="009E6666">
      <w:pPr>
        <w:ind w:right="-2160"/>
        <w:rPr>
          <w:sz w:val="22"/>
          <w:szCs w:val="22"/>
        </w:rPr>
      </w:pPr>
    </w:p>
    <w:p w14:paraId="57129B0D"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b/>
          <w:bCs/>
          <w:sz w:val="22"/>
          <w:szCs w:val="21"/>
        </w:rPr>
        <w:t xml:space="preserve">Students with Disabilities: </w:t>
      </w:r>
      <w:r w:rsidRPr="00513458">
        <w:rPr>
          <w:sz w:val="22"/>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7FD318A3" w14:textId="77777777" w:rsidR="009E6666" w:rsidRPr="00513458" w:rsidRDefault="009E6666" w:rsidP="009E666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0651A07" w14:textId="77777777" w:rsidR="009E6666" w:rsidRPr="00513458" w:rsidRDefault="009E6666" w:rsidP="009E6666">
      <w:pPr>
        <w:tabs>
          <w:tab w:val="left" w:pos="8640"/>
        </w:tabs>
        <w:autoSpaceDE w:val="0"/>
        <w:autoSpaceDN w:val="0"/>
        <w:adjustRightInd w:val="0"/>
        <w:rPr>
          <w:sz w:val="22"/>
          <w:szCs w:val="22"/>
        </w:rPr>
      </w:pPr>
      <w:r w:rsidRPr="00513458">
        <w:rPr>
          <w:b/>
          <w:sz w:val="22"/>
          <w:szCs w:val="22"/>
        </w:rPr>
        <w:t>Accommodations:</w:t>
      </w:r>
      <w:r w:rsidRPr="00513458">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21A45F47" w14:textId="77777777" w:rsidR="002C6459" w:rsidRDefault="009E6666" w:rsidP="009E6666">
      <w:pPr>
        <w:tabs>
          <w:tab w:val="left" w:pos="8640"/>
        </w:tabs>
        <w:autoSpaceDE w:val="0"/>
        <w:autoSpaceDN w:val="0"/>
        <w:adjustRightInd w:val="0"/>
        <w:ind w:right="-1440"/>
        <w:rPr>
          <w:sz w:val="22"/>
        </w:rPr>
      </w:pPr>
      <w:r w:rsidRPr="00513458">
        <w:rPr>
          <w:sz w:val="22"/>
          <w:szCs w:val="22"/>
        </w:rPr>
        <w:br w:type="page"/>
      </w:r>
      <w:r w:rsidRPr="00513458">
        <w:rPr>
          <w:sz w:val="22"/>
        </w:rPr>
        <w:t>Appendix A</w:t>
      </w:r>
    </w:p>
    <w:p w14:paraId="39E7ED60" w14:textId="77777777" w:rsidR="002C6459" w:rsidRDefault="002C6459" w:rsidP="009E6666">
      <w:pPr>
        <w:tabs>
          <w:tab w:val="left" w:pos="8640"/>
        </w:tabs>
        <w:autoSpaceDE w:val="0"/>
        <w:autoSpaceDN w:val="0"/>
        <w:adjustRightInd w:val="0"/>
        <w:ind w:right="-1440"/>
        <w:rPr>
          <w:sz w:val="22"/>
        </w:rPr>
      </w:pPr>
    </w:p>
    <w:p w14:paraId="118A59C3" w14:textId="77777777" w:rsidR="009E6666" w:rsidRPr="00513458" w:rsidRDefault="009E6666" w:rsidP="009E6666">
      <w:pPr>
        <w:tabs>
          <w:tab w:val="left" w:pos="8640"/>
        </w:tabs>
        <w:autoSpaceDE w:val="0"/>
        <w:autoSpaceDN w:val="0"/>
        <w:adjustRightInd w:val="0"/>
        <w:ind w:right="-1440"/>
        <w:rPr>
          <w:sz w:val="22"/>
        </w:rPr>
      </w:pPr>
    </w:p>
    <w:p w14:paraId="03A2582C" w14:textId="77777777" w:rsidR="008D630F" w:rsidRDefault="009E6666" w:rsidP="009E6666">
      <w:pPr>
        <w:rPr>
          <w:b/>
          <w:sz w:val="22"/>
          <w:szCs w:val="32"/>
        </w:rPr>
      </w:pPr>
      <w:r w:rsidRPr="00513458">
        <w:rPr>
          <w:b/>
          <w:sz w:val="22"/>
          <w:szCs w:val="32"/>
        </w:rPr>
        <w:t>Qualitative evaluation rubric</w:t>
      </w:r>
      <w:r w:rsidR="002C6459">
        <w:rPr>
          <w:b/>
          <w:sz w:val="22"/>
          <w:szCs w:val="32"/>
        </w:rPr>
        <w:t>s</w:t>
      </w:r>
    </w:p>
    <w:p w14:paraId="061D4AA8" w14:textId="77777777" w:rsidR="008D630F" w:rsidRDefault="008D630F" w:rsidP="009E6666">
      <w:pPr>
        <w:rPr>
          <w:b/>
          <w:sz w:val="22"/>
          <w:szCs w:val="32"/>
        </w:rPr>
      </w:pPr>
    </w:p>
    <w:p w14:paraId="2CC5CB20" w14:textId="77777777" w:rsidR="0023375E" w:rsidRDefault="0023375E" w:rsidP="009E6666">
      <w:pPr>
        <w:rPr>
          <w:b/>
          <w:sz w:val="22"/>
          <w:szCs w:val="22"/>
        </w:rPr>
      </w:pPr>
      <w:r>
        <w:rPr>
          <w:b/>
          <w:sz w:val="22"/>
          <w:szCs w:val="22"/>
        </w:rPr>
        <w:t>All Tweets, Discussion Board entries, Blogs, and Wiki contributions are due the Sunday of the week in which they are assigned.</w:t>
      </w:r>
    </w:p>
    <w:p w14:paraId="3B0E5807" w14:textId="77777777" w:rsidR="0023375E" w:rsidRDefault="0023375E" w:rsidP="009E6666">
      <w:pPr>
        <w:rPr>
          <w:b/>
          <w:sz w:val="22"/>
          <w:szCs w:val="22"/>
        </w:rPr>
      </w:pPr>
    </w:p>
    <w:p w14:paraId="3053D05F" w14:textId="77777777" w:rsidR="009E6666" w:rsidRPr="00513458" w:rsidRDefault="009E6666" w:rsidP="009E6666">
      <w:pPr>
        <w:rPr>
          <w:b/>
          <w:sz w:val="22"/>
          <w:szCs w:val="22"/>
        </w:rPr>
      </w:pPr>
    </w:p>
    <w:p w14:paraId="1A6D9F76" w14:textId="77777777" w:rsidR="008D630F" w:rsidRPr="00513458" w:rsidRDefault="008D630F" w:rsidP="008D630F">
      <w:pPr>
        <w:numPr>
          <w:ilvl w:val="0"/>
          <w:numId w:val="15"/>
        </w:numPr>
        <w:tabs>
          <w:tab w:val="left" w:pos="-720"/>
        </w:tabs>
        <w:rPr>
          <w:b/>
          <w:bCs/>
          <w:sz w:val="22"/>
          <w:szCs w:val="22"/>
        </w:rPr>
      </w:pPr>
      <w:r w:rsidRPr="00513458">
        <w:rPr>
          <w:b/>
          <w:bCs/>
          <w:sz w:val="22"/>
          <w:szCs w:val="22"/>
        </w:rPr>
        <w:t xml:space="preserve">Qualitative Grading Criteria for </w:t>
      </w:r>
      <w:r>
        <w:rPr>
          <w:b/>
          <w:bCs/>
          <w:sz w:val="22"/>
          <w:szCs w:val="22"/>
        </w:rPr>
        <w:t>Tweets</w:t>
      </w:r>
    </w:p>
    <w:p w14:paraId="7A8B2843" w14:textId="77777777" w:rsidR="008D630F" w:rsidRDefault="008D630F" w:rsidP="009E6666">
      <w:pPr>
        <w:ind w:left="360"/>
        <w:rPr>
          <w:b/>
          <w:sz w:val="22"/>
          <w:u w:val="single"/>
        </w:rPr>
      </w:pPr>
    </w:p>
    <w:p w14:paraId="47948D99" w14:textId="77777777" w:rsidR="008D630F" w:rsidRDefault="008D630F" w:rsidP="008D630F">
      <w:pPr>
        <w:ind w:left="720"/>
        <w:rPr>
          <w:sz w:val="22"/>
        </w:rPr>
      </w:pPr>
      <w:r w:rsidRPr="008D630F">
        <w:rPr>
          <w:sz w:val="22"/>
        </w:rPr>
        <w:t xml:space="preserve">Consistency </w:t>
      </w:r>
      <w:r>
        <w:rPr>
          <w:sz w:val="22"/>
        </w:rPr>
        <w:t>and insight as related to</w:t>
      </w:r>
      <w:r w:rsidRPr="008D630F">
        <w:rPr>
          <w:sz w:val="22"/>
        </w:rPr>
        <w:t xml:space="preserve"> class readings and academic </w:t>
      </w:r>
      <w:r>
        <w:rPr>
          <w:sz w:val="22"/>
        </w:rPr>
        <w:t xml:space="preserve">and professional </w:t>
      </w:r>
      <w:r w:rsidRPr="008D630F">
        <w:rPr>
          <w:sz w:val="22"/>
        </w:rPr>
        <w:t>literature</w:t>
      </w:r>
    </w:p>
    <w:p w14:paraId="2908F8C8" w14:textId="77777777" w:rsidR="008D630F" w:rsidRDefault="008D630F" w:rsidP="008D630F">
      <w:pPr>
        <w:ind w:left="720"/>
        <w:rPr>
          <w:sz w:val="22"/>
        </w:rPr>
      </w:pPr>
    </w:p>
    <w:p w14:paraId="583CCE19" w14:textId="77777777" w:rsidR="008D630F" w:rsidRDefault="008D630F" w:rsidP="008D630F">
      <w:pPr>
        <w:ind w:left="720"/>
        <w:rPr>
          <w:sz w:val="22"/>
        </w:rPr>
      </w:pPr>
      <w:r>
        <w:rPr>
          <w:sz w:val="22"/>
        </w:rPr>
        <w:t>Originality of tweet</w:t>
      </w:r>
    </w:p>
    <w:p w14:paraId="2FBB6CD3" w14:textId="77777777" w:rsidR="008D630F" w:rsidRDefault="008D630F" w:rsidP="008D630F">
      <w:pPr>
        <w:ind w:left="720"/>
        <w:rPr>
          <w:sz w:val="22"/>
        </w:rPr>
      </w:pPr>
    </w:p>
    <w:p w14:paraId="444AA907" w14:textId="77777777" w:rsidR="008D630F" w:rsidRDefault="008D630F" w:rsidP="008D630F">
      <w:pPr>
        <w:ind w:left="720"/>
        <w:rPr>
          <w:sz w:val="22"/>
        </w:rPr>
      </w:pPr>
      <w:r>
        <w:rPr>
          <w:sz w:val="22"/>
        </w:rPr>
        <w:t>Contribution to the understanding of the class readings</w:t>
      </w:r>
    </w:p>
    <w:p w14:paraId="7F434B3B" w14:textId="77777777" w:rsidR="008D630F" w:rsidRDefault="008D630F" w:rsidP="008D630F">
      <w:pPr>
        <w:ind w:left="720"/>
        <w:rPr>
          <w:sz w:val="22"/>
        </w:rPr>
      </w:pPr>
    </w:p>
    <w:p w14:paraId="53AA0088" w14:textId="77777777" w:rsidR="008D630F" w:rsidRDefault="008D630F" w:rsidP="008D630F">
      <w:pPr>
        <w:ind w:left="720"/>
        <w:rPr>
          <w:sz w:val="22"/>
        </w:rPr>
      </w:pPr>
    </w:p>
    <w:p w14:paraId="3BE3430A" w14:textId="77777777" w:rsidR="008D630F" w:rsidRPr="008D630F" w:rsidRDefault="008D630F" w:rsidP="008D630F">
      <w:pPr>
        <w:ind w:left="720"/>
        <w:rPr>
          <w:b/>
          <w:sz w:val="22"/>
        </w:rPr>
      </w:pPr>
      <w:r w:rsidRPr="008D630F">
        <w:rPr>
          <w:b/>
          <w:sz w:val="22"/>
        </w:rPr>
        <w:t>Discussion Boards</w:t>
      </w:r>
    </w:p>
    <w:p w14:paraId="188FA41D" w14:textId="77777777" w:rsidR="008D630F" w:rsidRDefault="008D630F" w:rsidP="008D630F">
      <w:pPr>
        <w:ind w:left="720"/>
        <w:rPr>
          <w:sz w:val="22"/>
        </w:rPr>
      </w:pPr>
    </w:p>
    <w:p w14:paraId="599798F7" w14:textId="77777777" w:rsidR="008D630F" w:rsidRDefault="008D630F" w:rsidP="008D630F">
      <w:pPr>
        <w:ind w:left="720"/>
        <w:rPr>
          <w:sz w:val="22"/>
        </w:rPr>
      </w:pPr>
      <w:r w:rsidRPr="008D630F">
        <w:rPr>
          <w:sz w:val="22"/>
        </w:rPr>
        <w:t xml:space="preserve">Consistency </w:t>
      </w:r>
      <w:r>
        <w:rPr>
          <w:sz w:val="22"/>
        </w:rPr>
        <w:t>and insight as related to</w:t>
      </w:r>
      <w:r w:rsidRPr="008D630F">
        <w:rPr>
          <w:sz w:val="22"/>
        </w:rPr>
        <w:t xml:space="preserve"> class readings and academic </w:t>
      </w:r>
      <w:r>
        <w:rPr>
          <w:sz w:val="22"/>
        </w:rPr>
        <w:t xml:space="preserve">and professional </w:t>
      </w:r>
      <w:r w:rsidRPr="008D630F">
        <w:rPr>
          <w:sz w:val="22"/>
        </w:rPr>
        <w:t>literature</w:t>
      </w:r>
    </w:p>
    <w:p w14:paraId="27D430EC" w14:textId="77777777" w:rsidR="008D630F" w:rsidRDefault="008D630F" w:rsidP="008D630F">
      <w:pPr>
        <w:ind w:left="720"/>
        <w:rPr>
          <w:sz w:val="22"/>
        </w:rPr>
      </w:pPr>
    </w:p>
    <w:p w14:paraId="12658483" w14:textId="77777777" w:rsidR="008D630F" w:rsidRDefault="008D630F" w:rsidP="008D630F">
      <w:pPr>
        <w:ind w:left="720"/>
        <w:rPr>
          <w:sz w:val="22"/>
        </w:rPr>
      </w:pPr>
      <w:r>
        <w:rPr>
          <w:sz w:val="22"/>
        </w:rPr>
        <w:t xml:space="preserve">Originality </w:t>
      </w:r>
      <w:r w:rsidR="003E0D29">
        <w:rPr>
          <w:sz w:val="22"/>
        </w:rPr>
        <w:t xml:space="preserve">and insight </w:t>
      </w:r>
      <w:r>
        <w:rPr>
          <w:sz w:val="22"/>
        </w:rPr>
        <w:t xml:space="preserve">of </w:t>
      </w:r>
      <w:r w:rsidR="003E0D29">
        <w:rPr>
          <w:sz w:val="22"/>
        </w:rPr>
        <w:t>discussion comment</w:t>
      </w:r>
    </w:p>
    <w:p w14:paraId="5B994099" w14:textId="77777777" w:rsidR="008D630F" w:rsidRDefault="008D630F" w:rsidP="008D630F">
      <w:pPr>
        <w:ind w:left="720"/>
        <w:rPr>
          <w:sz w:val="22"/>
        </w:rPr>
      </w:pPr>
    </w:p>
    <w:p w14:paraId="21501177" w14:textId="77777777" w:rsidR="008D630F" w:rsidRDefault="008D630F" w:rsidP="008D630F">
      <w:pPr>
        <w:ind w:left="720"/>
        <w:rPr>
          <w:sz w:val="22"/>
        </w:rPr>
      </w:pPr>
      <w:r>
        <w:rPr>
          <w:sz w:val="22"/>
        </w:rPr>
        <w:t>Contribution to the understanding of the class readings</w:t>
      </w:r>
    </w:p>
    <w:p w14:paraId="17BABA94" w14:textId="77777777" w:rsidR="008D630F" w:rsidRDefault="008D630F" w:rsidP="008D630F">
      <w:pPr>
        <w:ind w:left="720"/>
        <w:rPr>
          <w:sz w:val="22"/>
        </w:rPr>
      </w:pPr>
    </w:p>
    <w:p w14:paraId="71948A04" w14:textId="77777777" w:rsidR="008D630F" w:rsidRDefault="008D630F" w:rsidP="008D630F">
      <w:pPr>
        <w:ind w:left="720"/>
        <w:rPr>
          <w:b/>
          <w:sz w:val="22"/>
        </w:rPr>
      </w:pPr>
      <w:r w:rsidRPr="008D630F">
        <w:rPr>
          <w:b/>
          <w:sz w:val="22"/>
        </w:rPr>
        <w:t>Blogs</w:t>
      </w:r>
    </w:p>
    <w:p w14:paraId="6A7FBBE1" w14:textId="77777777" w:rsidR="008D630F" w:rsidRDefault="008D630F" w:rsidP="008D630F">
      <w:pPr>
        <w:ind w:left="720"/>
        <w:rPr>
          <w:b/>
          <w:sz w:val="22"/>
        </w:rPr>
      </w:pPr>
    </w:p>
    <w:p w14:paraId="41578D77" w14:textId="77777777" w:rsidR="003E0D29" w:rsidRDefault="003E0D29" w:rsidP="003E0D29">
      <w:pPr>
        <w:ind w:left="720"/>
        <w:rPr>
          <w:sz w:val="22"/>
        </w:rPr>
      </w:pPr>
      <w:r w:rsidRPr="008D630F">
        <w:rPr>
          <w:sz w:val="22"/>
        </w:rPr>
        <w:t xml:space="preserve">Consistency </w:t>
      </w:r>
      <w:r>
        <w:rPr>
          <w:sz w:val="22"/>
        </w:rPr>
        <w:t>and insight as related to</w:t>
      </w:r>
      <w:r w:rsidRPr="008D630F">
        <w:rPr>
          <w:sz w:val="22"/>
        </w:rPr>
        <w:t xml:space="preserve"> class readings and academic </w:t>
      </w:r>
      <w:r>
        <w:rPr>
          <w:sz w:val="22"/>
        </w:rPr>
        <w:t xml:space="preserve">and professional </w:t>
      </w:r>
      <w:r w:rsidRPr="008D630F">
        <w:rPr>
          <w:sz w:val="22"/>
        </w:rPr>
        <w:t>literature</w:t>
      </w:r>
    </w:p>
    <w:p w14:paraId="56DAE931" w14:textId="77777777" w:rsidR="003E0D29" w:rsidRDefault="003E0D29" w:rsidP="003E0D29">
      <w:pPr>
        <w:ind w:left="720"/>
        <w:rPr>
          <w:sz w:val="22"/>
        </w:rPr>
      </w:pPr>
    </w:p>
    <w:p w14:paraId="2730EA46" w14:textId="77777777" w:rsidR="003E0D29" w:rsidRDefault="003E0D29" w:rsidP="003E0D29">
      <w:pPr>
        <w:ind w:left="720"/>
        <w:rPr>
          <w:sz w:val="22"/>
        </w:rPr>
      </w:pPr>
      <w:r>
        <w:rPr>
          <w:sz w:val="22"/>
        </w:rPr>
        <w:t>Originality and insight of discussion comment</w:t>
      </w:r>
    </w:p>
    <w:p w14:paraId="1A98415F" w14:textId="77777777" w:rsidR="003E0D29" w:rsidRDefault="003E0D29" w:rsidP="003E0D29">
      <w:pPr>
        <w:ind w:left="720"/>
        <w:rPr>
          <w:sz w:val="22"/>
        </w:rPr>
      </w:pPr>
    </w:p>
    <w:p w14:paraId="5E1086FE" w14:textId="77777777" w:rsidR="003E0D29" w:rsidRDefault="003E0D29" w:rsidP="003E0D29">
      <w:pPr>
        <w:ind w:left="720"/>
        <w:rPr>
          <w:sz w:val="22"/>
        </w:rPr>
      </w:pPr>
      <w:r>
        <w:rPr>
          <w:sz w:val="22"/>
        </w:rPr>
        <w:t>Contribution to the understanding of the differences and similarities between Australian and American educational leadership</w:t>
      </w:r>
    </w:p>
    <w:p w14:paraId="3B17A1EE" w14:textId="77777777" w:rsidR="008D630F" w:rsidRPr="008D630F" w:rsidRDefault="008D630F" w:rsidP="008D630F">
      <w:pPr>
        <w:ind w:left="720"/>
        <w:rPr>
          <w:sz w:val="22"/>
        </w:rPr>
      </w:pPr>
    </w:p>
    <w:p w14:paraId="14ABF145" w14:textId="77777777" w:rsidR="009E6666" w:rsidRPr="00513458" w:rsidRDefault="009E6666" w:rsidP="009E6666">
      <w:pPr>
        <w:ind w:left="360"/>
        <w:rPr>
          <w:b/>
          <w:sz w:val="22"/>
          <w:u w:val="single"/>
        </w:rPr>
      </w:pPr>
    </w:p>
    <w:p w14:paraId="23539453" w14:textId="77777777" w:rsidR="009E6666" w:rsidRPr="00513458" w:rsidRDefault="009E6666" w:rsidP="009E6666">
      <w:pPr>
        <w:numPr>
          <w:ilvl w:val="0"/>
          <w:numId w:val="15"/>
        </w:numPr>
        <w:tabs>
          <w:tab w:val="left" w:pos="-720"/>
        </w:tabs>
        <w:rPr>
          <w:b/>
          <w:bCs/>
          <w:sz w:val="22"/>
          <w:szCs w:val="22"/>
        </w:rPr>
      </w:pPr>
      <w:r w:rsidRPr="00513458">
        <w:rPr>
          <w:b/>
          <w:bCs/>
          <w:sz w:val="22"/>
          <w:szCs w:val="22"/>
        </w:rPr>
        <w:t xml:space="preserve">Qualitative Grading Criteria for </w:t>
      </w:r>
      <w:r w:rsidR="008D630F">
        <w:rPr>
          <w:b/>
          <w:bCs/>
          <w:sz w:val="22"/>
          <w:szCs w:val="22"/>
        </w:rPr>
        <w:t>Wiki papers</w:t>
      </w:r>
      <w:r w:rsidRPr="00513458">
        <w:rPr>
          <w:b/>
          <w:bCs/>
          <w:sz w:val="22"/>
          <w:szCs w:val="22"/>
        </w:rPr>
        <w:t xml:space="preserve"> </w:t>
      </w:r>
    </w:p>
    <w:p w14:paraId="586DE6BA" w14:textId="77777777" w:rsidR="008D630F" w:rsidRDefault="008D630F" w:rsidP="009E6666">
      <w:pPr>
        <w:tabs>
          <w:tab w:val="left" w:pos="-720"/>
          <w:tab w:val="left" w:pos="0"/>
        </w:tabs>
        <w:ind w:left="720"/>
        <w:rPr>
          <w:sz w:val="22"/>
          <w:szCs w:val="22"/>
        </w:rPr>
      </w:pPr>
    </w:p>
    <w:p w14:paraId="0B395EB7" w14:textId="77777777" w:rsidR="009E6666" w:rsidRPr="00513458" w:rsidRDefault="009E6666" w:rsidP="009E6666">
      <w:pPr>
        <w:tabs>
          <w:tab w:val="left" w:pos="-720"/>
          <w:tab w:val="left" w:pos="0"/>
        </w:tabs>
        <w:ind w:left="720"/>
        <w:rPr>
          <w:sz w:val="22"/>
          <w:szCs w:val="22"/>
        </w:rPr>
      </w:pPr>
      <w:r w:rsidRPr="00513458">
        <w:rPr>
          <w:b/>
          <w:bCs/>
          <w:sz w:val="22"/>
          <w:szCs w:val="22"/>
        </w:rPr>
        <w:t>A</w:t>
      </w:r>
      <w:r w:rsidRPr="00513458">
        <w:rPr>
          <w:sz w:val="22"/>
          <w:szCs w:val="22"/>
        </w:rPr>
        <w:tab/>
        <w:t xml:space="preserve"> “A” </w:t>
      </w:r>
      <w:r w:rsidR="008D630F">
        <w:rPr>
          <w:sz w:val="22"/>
          <w:szCs w:val="22"/>
        </w:rPr>
        <w:t xml:space="preserve">Wiki </w:t>
      </w:r>
      <w:r w:rsidRPr="00513458">
        <w:rPr>
          <w:sz w:val="22"/>
          <w:szCs w:val="22"/>
        </w:rPr>
        <w:t xml:space="preserve">papers will be close to or of maximum length not including the paper’s bibliography.  A page contains approximately 300 words. </w:t>
      </w:r>
    </w:p>
    <w:p w14:paraId="32F35099" w14:textId="77777777" w:rsidR="009E6666" w:rsidRPr="00513458" w:rsidRDefault="009E6666" w:rsidP="009E6666">
      <w:pPr>
        <w:tabs>
          <w:tab w:val="left" w:pos="-720"/>
          <w:tab w:val="left" w:pos="0"/>
        </w:tabs>
        <w:ind w:left="720"/>
        <w:rPr>
          <w:sz w:val="22"/>
          <w:szCs w:val="22"/>
        </w:rPr>
      </w:pPr>
    </w:p>
    <w:p w14:paraId="3B67C750" w14:textId="77777777" w:rsidR="009E6666" w:rsidRPr="00513458" w:rsidRDefault="009E6666" w:rsidP="009E6666">
      <w:pPr>
        <w:tabs>
          <w:tab w:val="left" w:pos="-720"/>
          <w:tab w:val="left" w:pos="0"/>
        </w:tabs>
        <w:ind w:left="720"/>
        <w:rPr>
          <w:sz w:val="22"/>
          <w:szCs w:val="22"/>
        </w:rPr>
      </w:pPr>
      <w:r w:rsidRPr="00513458">
        <w:rPr>
          <w:sz w:val="22"/>
          <w:szCs w:val="22"/>
        </w:rPr>
        <w:t>The paper will have at least (3) three citations per page. Citations will reference all or almost all appropriate chapters in the course textbooks and readings.</w:t>
      </w:r>
    </w:p>
    <w:p w14:paraId="175617B7" w14:textId="77777777" w:rsidR="009E6666" w:rsidRPr="00513458" w:rsidRDefault="009E6666" w:rsidP="009E6666">
      <w:pPr>
        <w:tabs>
          <w:tab w:val="left" w:pos="-720"/>
          <w:tab w:val="left" w:pos="0"/>
        </w:tabs>
        <w:ind w:left="720"/>
        <w:rPr>
          <w:sz w:val="22"/>
          <w:szCs w:val="22"/>
        </w:rPr>
      </w:pPr>
    </w:p>
    <w:p w14:paraId="5CD87E2D" w14:textId="77777777" w:rsidR="009E6666" w:rsidRPr="00513458" w:rsidRDefault="009E6666" w:rsidP="009E6666">
      <w:pPr>
        <w:tabs>
          <w:tab w:val="left" w:pos="-720"/>
          <w:tab w:val="left" w:pos="0"/>
        </w:tabs>
        <w:ind w:left="720"/>
        <w:rPr>
          <w:sz w:val="22"/>
          <w:szCs w:val="22"/>
        </w:rPr>
      </w:pPr>
      <w:r w:rsidRPr="00513458">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786D751D" w14:textId="77777777" w:rsidR="009E6666" w:rsidRPr="00513458" w:rsidRDefault="009E6666" w:rsidP="009E6666">
      <w:pPr>
        <w:tabs>
          <w:tab w:val="left" w:pos="-720"/>
          <w:tab w:val="left" w:pos="0"/>
        </w:tabs>
        <w:ind w:left="720"/>
        <w:rPr>
          <w:sz w:val="22"/>
          <w:szCs w:val="22"/>
        </w:rPr>
      </w:pPr>
    </w:p>
    <w:p w14:paraId="1A32C18A" w14:textId="77777777" w:rsidR="009E6666" w:rsidRPr="00513458" w:rsidRDefault="009E6666" w:rsidP="009E6666">
      <w:pPr>
        <w:tabs>
          <w:tab w:val="left" w:pos="-720"/>
          <w:tab w:val="left" w:pos="0"/>
        </w:tabs>
        <w:ind w:left="720"/>
        <w:rPr>
          <w:sz w:val="22"/>
          <w:szCs w:val="22"/>
        </w:rPr>
      </w:pPr>
      <w:r w:rsidRPr="00513458">
        <w:rPr>
          <w:sz w:val="22"/>
          <w:szCs w:val="22"/>
        </w:rPr>
        <w:t xml:space="preserve">The papers presented at this level are exemplary and the conclusions presented are without factual or interpretive errors.  </w:t>
      </w:r>
    </w:p>
    <w:p w14:paraId="2837831B" w14:textId="77777777" w:rsidR="009E6666" w:rsidRPr="00513458" w:rsidRDefault="009E6666" w:rsidP="009E6666">
      <w:pPr>
        <w:tabs>
          <w:tab w:val="left" w:pos="-720"/>
          <w:tab w:val="left" w:pos="0"/>
        </w:tabs>
        <w:ind w:left="720"/>
        <w:rPr>
          <w:sz w:val="22"/>
          <w:szCs w:val="22"/>
        </w:rPr>
      </w:pPr>
    </w:p>
    <w:p w14:paraId="74AD7095" w14:textId="77777777" w:rsidR="009E6666" w:rsidRPr="00513458" w:rsidRDefault="009E6666" w:rsidP="009E6666">
      <w:pPr>
        <w:tabs>
          <w:tab w:val="left" w:pos="-720"/>
          <w:tab w:val="left" w:pos="0"/>
        </w:tabs>
        <w:ind w:left="720"/>
        <w:rPr>
          <w:sz w:val="22"/>
          <w:szCs w:val="22"/>
        </w:rPr>
      </w:pPr>
      <w:r w:rsidRPr="00513458">
        <w:rPr>
          <w:sz w:val="22"/>
          <w:szCs w:val="22"/>
        </w:rPr>
        <w:t xml:space="preserve">Papers at this level are also, largely, without errors of presentation - i.e. </w:t>
      </w:r>
      <w:r w:rsidR="00A0184B" w:rsidRPr="00513458">
        <w:rPr>
          <w:sz w:val="22"/>
          <w:szCs w:val="22"/>
        </w:rPr>
        <w:t>conforming</w:t>
      </w:r>
      <w:r w:rsidRPr="00513458">
        <w:rPr>
          <w:sz w:val="22"/>
          <w:szCs w:val="22"/>
        </w:rPr>
        <w:t xml:space="preserve"> to a common style, and are without spelling errors.</w:t>
      </w:r>
    </w:p>
    <w:p w14:paraId="3CC4F2CC" w14:textId="77777777" w:rsidR="009E6666" w:rsidRPr="00513458" w:rsidRDefault="009E6666" w:rsidP="009E6666">
      <w:pPr>
        <w:tabs>
          <w:tab w:val="left" w:pos="-720"/>
          <w:tab w:val="left" w:pos="0"/>
        </w:tabs>
        <w:ind w:left="720"/>
        <w:rPr>
          <w:sz w:val="22"/>
          <w:szCs w:val="22"/>
        </w:rPr>
      </w:pPr>
    </w:p>
    <w:p w14:paraId="6AA360E3" w14:textId="77777777" w:rsidR="009E6666" w:rsidRPr="00513458" w:rsidRDefault="009E6666" w:rsidP="009E6666">
      <w:pPr>
        <w:tabs>
          <w:tab w:val="left" w:pos="-720"/>
          <w:tab w:val="left" w:pos="0"/>
        </w:tabs>
        <w:ind w:left="720"/>
        <w:rPr>
          <w:sz w:val="22"/>
          <w:szCs w:val="22"/>
        </w:rPr>
      </w:pPr>
      <w:r w:rsidRPr="00513458">
        <w:rPr>
          <w:b/>
          <w:bCs/>
          <w:sz w:val="22"/>
          <w:szCs w:val="22"/>
        </w:rPr>
        <w:t>B</w:t>
      </w:r>
      <w:r w:rsidRPr="00513458">
        <w:rPr>
          <w:sz w:val="22"/>
          <w:szCs w:val="22"/>
        </w:rPr>
        <w:tab/>
        <w:t>“B” papers will be shorter than maximum length.  The paper will have less than an average of three citations per page or will rely heavily upon one source. Citations will reference many but not all appropriate chapters in the course textbook and readings</w:t>
      </w:r>
    </w:p>
    <w:p w14:paraId="18C8CA12" w14:textId="77777777" w:rsidR="009E6666" w:rsidRPr="00513458" w:rsidRDefault="009E6666" w:rsidP="009E6666">
      <w:pPr>
        <w:tabs>
          <w:tab w:val="left" w:pos="-720"/>
          <w:tab w:val="left" w:pos="0"/>
        </w:tabs>
        <w:ind w:left="720"/>
        <w:rPr>
          <w:sz w:val="22"/>
          <w:szCs w:val="22"/>
        </w:rPr>
      </w:pPr>
    </w:p>
    <w:p w14:paraId="69FCD3B4" w14:textId="77777777" w:rsidR="009E6666" w:rsidRPr="00513458" w:rsidRDefault="009E6666" w:rsidP="009E6666">
      <w:pPr>
        <w:pStyle w:val="BodyTextIndent2"/>
        <w:spacing w:line="240" w:lineRule="auto"/>
        <w:ind w:left="720"/>
        <w:rPr>
          <w:sz w:val="22"/>
          <w:szCs w:val="22"/>
        </w:rPr>
      </w:pPr>
      <w:r w:rsidRPr="00513458">
        <w:rPr>
          <w:sz w:val="22"/>
          <w:szCs w:val="22"/>
        </w:rPr>
        <w:t xml:space="preserve">Papers at this level demonstrate a better than average understanding of the topic defined by the essay but do not show the levels of integration and insight evident in the best papers. </w:t>
      </w:r>
    </w:p>
    <w:p w14:paraId="23527EF4" w14:textId="77777777" w:rsidR="009E6666" w:rsidRPr="00513458" w:rsidRDefault="009E6666" w:rsidP="009E6666">
      <w:pPr>
        <w:pStyle w:val="BodyTextIndent2"/>
        <w:spacing w:line="240" w:lineRule="auto"/>
        <w:ind w:left="720"/>
        <w:rPr>
          <w:sz w:val="22"/>
          <w:szCs w:val="22"/>
        </w:rPr>
      </w:pPr>
      <w:r w:rsidRPr="00513458">
        <w:rPr>
          <w:sz w:val="22"/>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2EDD12F6" w14:textId="77777777" w:rsidR="009E6666" w:rsidRPr="00513458" w:rsidRDefault="009E6666" w:rsidP="009E6666">
      <w:pPr>
        <w:pStyle w:val="BodyTextIndent2"/>
        <w:spacing w:line="240" w:lineRule="auto"/>
        <w:ind w:left="720"/>
        <w:rPr>
          <w:sz w:val="22"/>
          <w:szCs w:val="22"/>
        </w:rPr>
      </w:pPr>
      <w:r w:rsidRPr="00513458">
        <w:rPr>
          <w:sz w:val="22"/>
          <w:szCs w:val="22"/>
        </w:rPr>
        <w:t>Papers at this level are also without substantial errors of presentation - i.e. generally conform to a common style guide without numerous errors and are without numerous spelling errors etc.</w:t>
      </w:r>
    </w:p>
    <w:p w14:paraId="722D234F" w14:textId="77777777" w:rsidR="009E6666" w:rsidRPr="00513458" w:rsidRDefault="009E6666" w:rsidP="009E6666">
      <w:pPr>
        <w:tabs>
          <w:tab w:val="left" w:pos="-720"/>
          <w:tab w:val="left" w:pos="0"/>
        </w:tabs>
        <w:ind w:left="720"/>
        <w:rPr>
          <w:sz w:val="22"/>
          <w:szCs w:val="22"/>
        </w:rPr>
      </w:pPr>
      <w:r w:rsidRPr="00513458">
        <w:rPr>
          <w:b/>
          <w:bCs/>
          <w:sz w:val="22"/>
          <w:szCs w:val="22"/>
        </w:rPr>
        <w:t>C</w:t>
      </w:r>
      <w:r w:rsidRPr="00513458">
        <w:rPr>
          <w:sz w:val="22"/>
          <w:szCs w:val="22"/>
        </w:rPr>
        <w:tab/>
        <w:t>“C” papers maybe of any length.  The paper will have a few citations. If an examination answer references only one source the answer or paper will be deemed to rece</w:t>
      </w:r>
      <w:r w:rsidR="00984D88" w:rsidRPr="00513458">
        <w:rPr>
          <w:sz w:val="22"/>
          <w:szCs w:val="22"/>
        </w:rPr>
        <w:t xml:space="preserve">ive a grade of no more than “C”. </w:t>
      </w:r>
      <w:r w:rsidRPr="00513458">
        <w:rPr>
          <w:sz w:val="22"/>
          <w:szCs w:val="22"/>
        </w:rPr>
        <w:t>Citations will reference some appropriate chapters in the course textbook and readings</w:t>
      </w:r>
    </w:p>
    <w:p w14:paraId="48B07387" w14:textId="77777777" w:rsidR="009E6666" w:rsidRPr="00513458" w:rsidRDefault="009E6666" w:rsidP="009E6666">
      <w:pPr>
        <w:tabs>
          <w:tab w:val="left" w:pos="-720"/>
          <w:tab w:val="left" w:pos="0"/>
        </w:tabs>
        <w:ind w:left="720"/>
        <w:rPr>
          <w:sz w:val="22"/>
          <w:szCs w:val="22"/>
        </w:rPr>
      </w:pPr>
    </w:p>
    <w:p w14:paraId="344CD630" w14:textId="77777777" w:rsidR="009E6666" w:rsidRPr="00513458" w:rsidRDefault="009E6666" w:rsidP="009E6666">
      <w:pPr>
        <w:pStyle w:val="BodyTextIndent2"/>
        <w:tabs>
          <w:tab w:val="left" w:pos="630"/>
        </w:tabs>
        <w:spacing w:line="240" w:lineRule="auto"/>
        <w:ind w:left="720"/>
        <w:rPr>
          <w:sz w:val="22"/>
          <w:szCs w:val="22"/>
        </w:rPr>
      </w:pPr>
      <w:r w:rsidRPr="00513458">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02C1C89B" w14:textId="77777777" w:rsidR="009E6666" w:rsidRPr="00513458" w:rsidRDefault="009E6666" w:rsidP="009E6666">
      <w:pPr>
        <w:tabs>
          <w:tab w:val="left" w:pos="-720"/>
          <w:tab w:val="left" w:pos="720"/>
        </w:tabs>
        <w:ind w:left="1440" w:hanging="720"/>
        <w:rPr>
          <w:sz w:val="22"/>
          <w:szCs w:val="22"/>
        </w:rPr>
      </w:pPr>
      <w:r w:rsidRPr="00513458">
        <w:rPr>
          <w:b/>
          <w:bCs/>
          <w:sz w:val="22"/>
          <w:szCs w:val="22"/>
        </w:rPr>
        <w:t>D</w:t>
      </w:r>
      <w:r w:rsidRPr="00513458">
        <w:rPr>
          <w:sz w:val="22"/>
          <w:szCs w:val="22"/>
        </w:rPr>
        <w:tab/>
        <w:t xml:space="preserve">“D” papers can be of any length. </w:t>
      </w:r>
    </w:p>
    <w:p w14:paraId="5F399BA1" w14:textId="77777777" w:rsidR="009E6666" w:rsidRPr="00513458" w:rsidRDefault="009E6666" w:rsidP="009E6666">
      <w:pPr>
        <w:tabs>
          <w:tab w:val="left" w:pos="-720"/>
          <w:tab w:val="left" w:pos="720"/>
        </w:tabs>
        <w:ind w:left="720"/>
        <w:rPr>
          <w:sz w:val="22"/>
          <w:szCs w:val="22"/>
        </w:rPr>
      </w:pPr>
    </w:p>
    <w:p w14:paraId="4014479B" w14:textId="77777777" w:rsidR="009E6666" w:rsidRPr="00513458" w:rsidRDefault="009E6666" w:rsidP="009E6666">
      <w:pPr>
        <w:tabs>
          <w:tab w:val="left" w:pos="-720"/>
          <w:tab w:val="left" w:pos="720"/>
        </w:tabs>
        <w:ind w:left="720"/>
        <w:rPr>
          <w:sz w:val="22"/>
          <w:szCs w:val="22"/>
        </w:rPr>
      </w:pPr>
      <w:r w:rsidRPr="00513458">
        <w:rPr>
          <w:sz w:val="22"/>
          <w:szCs w:val="22"/>
        </w:rPr>
        <w:t>Papers at this level meet the only the most nominal academic requirements. They nominally address the topic but do so without detail</w:t>
      </w:r>
      <w:r w:rsidR="00984D88" w:rsidRPr="00513458">
        <w:rPr>
          <w:sz w:val="22"/>
          <w:szCs w:val="22"/>
        </w:rPr>
        <w:t xml:space="preserve"> or supporting research material</w:t>
      </w:r>
      <w:r w:rsidRPr="00513458">
        <w:rPr>
          <w:sz w:val="22"/>
          <w:szCs w:val="22"/>
        </w:rPr>
        <w:t>.</w:t>
      </w:r>
    </w:p>
    <w:p w14:paraId="650BE72A" w14:textId="77777777" w:rsidR="009E6666" w:rsidRPr="00513458" w:rsidRDefault="009E6666" w:rsidP="009E6666">
      <w:pPr>
        <w:tabs>
          <w:tab w:val="left" w:pos="-720"/>
          <w:tab w:val="left" w:pos="720"/>
        </w:tabs>
        <w:ind w:left="720"/>
        <w:rPr>
          <w:sz w:val="22"/>
          <w:szCs w:val="22"/>
        </w:rPr>
      </w:pPr>
    </w:p>
    <w:p w14:paraId="14B018A4" w14:textId="77777777" w:rsidR="009E6666" w:rsidRPr="00513458" w:rsidRDefault="009E6666" w:rsidP="009E6666">
      <w:pPr>
        <w:tabs>
          <w:tab w:val="left" w:pos="-720"/>
          <w:tab w:val="left" w:pos="720"/>
        </w:tabs>
        <w:ind w:left="720"/>
        <w:rPr>
          <w:sz w:val="22"/>
          <w:szCs w:val="22"/>
        </w:rPr>
      </w:pPr>
      <w:r w:rsidRPr="00513458">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42AE1203" w14:textId="77777777" w:rsidR="009E6666" w:rsidRPr="00513458" w:rsidRDefault="009E6666" w:rsidP="009E6666">
      <w:pPr>
        <w:tabs>
          <w:tab w:val="left" w:pos="-720"/>
          <w:tab w:val="left" w:pos="720"/>
        </w:tabs>
        <w:ind w:left="720"/>
        <w:rPr>
          <w:sz w:val="22"/>
          <w:szCs w:val="22"/>
        </w:rPr>
      </w:pPr>
    </w:p>
    <w:p w14:paraId="2AF5CD0A" w14:textId="77777777" w:rsidR="009E6666" w:rsidRPr="00513458" w:rsidRDefault="009E6666" w:rsidP="009E6666">
      <w:pPr>
        <w:tabs>
          <w:tab w:val="left" w:pos="-720"/>
          <w:tab w:val="left" w:pos="720"/>
        </w:tabs>
        <w:ind w:left="720"/>
        <w:rPr>
          <w:sz w:val="22"/>
          <w:szCs w:val="22"/>
        </w:rPr>
      </w:pPr>
      <w:r w:rsidRPr="00513458">
        <w:rPr>
          <w:sz w:val="22"/>
          <w:szCs w:val="22"/>
        </w:rPr>
        <w:t>The number of citations in a paper that presents substantial mistakes shall be irrelevant for the purposes of grading.</w:t>
      </w:r>
    </w:p>
    <w:p w14:paraId="32C7CB34" w14:textId="77777777" w:rsidR="009E6666" w:rsidRPr="00513458" w:rsidRDefault="009E6666" w:rsidP="009E6666">
      <w:pPr>
        <w:tabs>
          <w:tab w:val="left" w:pos="-720"/>
          <w:tab w:val="left" w:pos="720"/>
        </w:tabs>
        <w:ind w:left="720"/>
        <w:rPr>
          <w:sz w:val="22"/>
          <w:szCs w:val="22"/>
        </w:rPr>
      </w:pPr>
    </w:p>
    <w:p w14:paraId="35CB6A2D" w14:textId="77777777" w:rsidR="009E6666" w:rsidRPr="00513458" w:rsidRDefault="009E6666" w:rsidP="009E6666">
      <w:pPr>
        <w:tabs>
          <w:tab w:val="left" w:pos="-720"/>
          <w:tab w:val="left" w:pos="0"/>
        </w:tabs>
        <w:ind w:left="720"/>
        <w:rPr>
          <w:sz w:val="22"/>
          <w:szCs w:val="22"/>
        </w:rPr>
      </w:pPr>
      <w:r w:rsidRPr="00513458">
        <w:rPr>
          <w:b/>
          <w:bCs/>
          <w:sz w:val="22"/>
          <w:szCs w:val="22"/>
        </w:rPr>
        <w:t>F</w:t>
      </w:r>
      <w:r w:rsidRPr="00513458">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57B5037B" w14:textId="77777777" w:rsidR="009E6666" w:rsidRPr="00513458" w:rsidRDefault="009E6666" w:rsidP="009E6666">
      <w:pPr>
        <w:rPr>
          <w:sz w:val="22"/>
        </w:rPr>
      </w:pPr>
    </w:p>
    <w:p w14:paraId="56537C4B" w14:textId="77777777" w:rsidR="009E6666" w:rsidRPr="00513458" w:rsidRDefault="009E6666" w:rsidP="009E6666">
      <w:pPr>
        <w:rPr>
          <w:sz w:val="22"/>
        </w:rPr>
      </w:pPr>
    </w:p>
    <w:p w14:paraId="5BD437B0" w14:textId="77777777" w:rsidR="009E6666" w:rsidRPr="00513458" w:rsidRDefault="009E6666">
      <w:pPr>
        <w:rPr>
          <w:sz w:val="22"/>
        </w:rPr>
      </w:pPr>
    </w:p>
    <w:sectPr w:rsidR="009E6666" w:rsidRPr="00513458" w:rsidSect="009E6666">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277A4" w14:textId="77777777" w:rsidR="00872598" w:rsidRDefault="00872598">
      <w:r>
        <w:separator/>
      </w:r>
    </w:p>
  </w:endnote>
  <w:endnote w:type="continuationSeparator" w:id="0">
    <w:p w14:paraId="0C019A11" w14:textId="77777777" w:rsidR="00872598" w:rsidRDefault="0087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P IconicSymbols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Roman">
    <w:altName w:val="Times"/>
    <w:panose1 w:val="00000000000000000000"/>
    <w:charset w:val="00"/>
    <w:family w:val="roman"/>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A0D07" w14:textId="77777777" w:rsidR="00872598" w:rsidRDefault="00872598">
    <w:pPr>
      <w:pStyle w:val="Footer"/>
    </w:pPr>
    <w:r>
      <w:tab/>
    </w:r>
    <w:r>
      <w:rPr>
        <w:rStyle w:val="PageNumber"/>
      </w:rPr>
      <w:fldChar w:fldCharType="begin"/>
    </w:r>
    <w:r>
      <w:rPr>
        <w:rStyle w:val="PageNumber"/>
      </w:rPr>
      <w:instrText xml:space="preserve"> PAGE </w:instrText>
    </w:r>
    <w:r>
      <w:rPr>
        <w:rStyle w:val="PageNumber"/>
      </w:rPr>
      <w:fldChar w:fldCharType="separate"/>
    </w:r>
    <w:r w:rsidR="003572FA">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95119" w14:textId="77777777" w:rsidR="00872598" w:rsidRDefault="00872598">
      <w:r>
        <w:separator/>
      </w:r>
    </w:p>
  </w:footnote>
  <w:footnote w:type="continuationSeparator" w:id="0">
    <w:p w14:paraId="5AD742CA" w14:textId="77777777" w:rsidR="00872598" w:rsidRDefault="008725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Wingdings"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Wingdings"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Wingdings"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Wingdings"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Wingdings"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Wingdings"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626A60"/>
    <w:multiLevelType w:val="hybridMultilevel"/>
    <w:tmpl w:val="C9A45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75D96"/>
    <w:multiLevelType w:val="hybridMultilevel"/>
    <w:tmpl w:val="C9A45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AD12D7"/>
    <w:multiLevelType w:val="multilevel"/>
    <w:tmpl w:val="D9427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D0149D"/>
    <w:multiLevelType w:val="hybridMultilevel"/>
    <w:tmpl w:val="C9A452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5"/>
  </w:num>
  <w:num w:numId="4">
    <w:abstractNumId w:val="3"/>
  </w:num>
  <w:num w:numId="5">
    <w:abstractNumId w:val="11"/>
  </w:num>
  <w:num w:numId="6">
    <w:abstractNumId w:val="17"/>
  </w:num>
  <w:num w:numId="7">
    <w:abstractNumId w:val="15"/>
  </w:num>
  <w:num w:numId="8">
    <w:abstractNumId w:val="16"/>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2"/>
  </w:num>
  <w:num w:numId="11">
    <w:abstractNumId w:val="8"/>
  </w:num>
  <w:num w:numId="12">
    <w:abstractNumId w:val="7"/>
  </w:num>
  <w:num w:numId="13">
    <w:abstractNumId w:val="1"/>
  </w:num>
  <w:num w:numId="14">
    <w:abstractNumId w:val="6"/>
  </w:num>
  <w:num w:numId="15">
    <w:abstractNumId w:val="4"/>
  </w:num>
  <w:num w:numId="16">
    <w:abstractNumId w:val="13"/>
  </w:num>
  <w:num w:numId="17">
    <w:abstractNumId w:val="18"/>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E6666"/>
    <w:rsid w:val="000178C4"/>
    <w:rsid w:val="00025431"/>
    <w:rsid w:val="00034C04"/>
    <w:rsid w:val="00043A00"/>
    <w:rsid w:val="0004675D"/>
    <w:rsid w:val="000771EC"/>
    <w:rsid w:val="00091C01"/>
    <w:rsid w:val="000A7963"/>
    <w:rsid w:val="000C34BB"/>
    <w:rsid w:val="000C77E2"/>
    <w:rsid w:val="000D67D7"/>
    <w:rsid w:val="000E1CC7"/>
    <w:rsid w:val="00113450"/>
    <w:rsid w:val="0013274D"/>
    <w:rsid w:val="001516E4"/>
    <w:rsid w:val="0016742F"/>
    <w:rsid w:val="00177E50"/>
    <w:rsid w:val="001827D0"/>
    <w:rsid w:val="001A61FB"/>
    <w:rsid w:val="001C4F83"/>
    <w:rsid w:val="00216BBD"/>
    <w:rsid w:val="00221899"/>
    <w:rsid w:val="0023375E"/>
    <w:rsid w:val="002358A9"/>
    <w:rsid w:val="002419A5"/>
    <w:rsid w:val="002809C2"/>
    <w:rsid w:val="00293D4A"/>
    <w:rsid w:val="002A47B6"/>
    <w:rsid w:val="002C6459"/>
    <w:rsid w:val="002C6FAA"/>
    <w:rsid w:val="002F29D3"/>
    <w:rsid w:val="002F6D17"/>
    <w:rsid w:val="00302189"/>
    <w:rsid w:val="00310128"/>
    <w:rsid w:val="003572FA"/>
    <w:rsid w:val="00390CE9"/>
    <w:rsid w:val="003950CB"/>
    <w:rsid w:val="003E0D29"/>
    <w:rsid w:val="003E47DC"/>
    <w:rsid w:val="003E48BE"/>
    <w:rsid w:val="003F081E"/>
    <w:rsid w:val="003F2A8B"/>
    <w:rsid w:val="00410398"/>
    <w:rsid w:val="00434B1E"/>
    <w:rsid w:val="004378ED"/>
    <w:rsid w:val="0045074E"/>
    <w:rsid w:val="0045304E"/>
    <w:rsid w:val="0045770D"/>
    <w:rsid w:val="004612FC"/>
    <w:rsid w:val="004844EF"/>
    <w:rsid w:val="004915BF"/>
    <w:rsid w:val="004E45B3"/>
    <w:rsid w:val="004F280F"/>
    <w:rsid w:val="004F7FEF"/>
    <w:rsid w:val="00504C85"/>
    <w:rsid w:val="00513458"/>
    <w:rsid w:val="00556727"/>
    <w:rsid w:val="00583EA2"/>
    <w:rsid w:val="005A260B"/>
    <w:rsid w:val="005C54E4"/>
    <w:rsid w:val="005D508E"/>
    <w:rsid w:val="005E401B"/>
    <w:rsid w:val="00623EDA"/>
    <w:rsid w:val="00646B32"/>
    <w:rsid w:val="00650850"/>
    <w:rsid w:val="0067139A"/>
    <w:rsid w:val="0069662F"/>
    <w:rsid w:val="006A09F5"/>
    <w:rsid w:val="006A2790"/>
    <w:rsid w:val="006C4FA2"/>
    <w:rsid w:val="00711530"/>
    <w:rsid w:val="00714957"/>
    <w:rsid w:val="00762214"/>
    <w:rsid w:val="00787DC7"/>
    <w:rsid w:val="0079075A"/>
    <w:rsid w:val="00792E67"/>
    <w:rsid w:val="007B36A5"/>
    <w:rsid w:val="00804112"/>
    <w:rsid w:val="008053A1"/>
    <w:rsid w:val="00805AB8"/>
    <w:rsid w:val="00811998"/>
    <w:rsid w:val="00813E37"/>
    <w:rsid w:val="00815214"/>
    <w:rsid w:val="0082353F"/>
    <w:rsid w:val="008271BA"/>
    <w:rsid w:val="00835691"/>
    <w:rsid w:val="008721C3"/>
    <w:rsid w:val="00872598"/>
    <w:rsid w:val="00897F4E"/>
    <w:rsid w:val="008D630F"/>
    <w:rsid w:val="008D635D"/>
    <w:rsid w:val="008E2CEF"/>
    <w:rsid w:val="008E3340"/>
    <w:rsid w:val="008F0376"/>
    <w:rsid w:val="0090535F"/>
    <w:rsid w:val="00930838"/>
    <w:rsid w:val="009654E2"/>
    <w:rsid w:val="00984D88"/>
    <w:rsid w:val="009A0841"/>
    <w:rsid w:val="009D216C"/>
    <w:rsid w:val="009E6666"/>
    <w:rsid w:val="009F2155"/>
    <w:rsid w:val="00A0184B"/>
    <w:rsid w:val="00A1167E"/>
    <w:rsid w:val="00A3427E"/>
    <w:rsid w:val="00A47C10"/>
    <w:rsid w:val="00A505B4"/>
    <w:rsid w:val="00A53E26"/>
    <w:rsid w:val="00A602E1"/>
    <w:rsid w:val="00A66400"/>
    <w:rsid w:val="00A676E5"/>
    <w:rsid w:val="00A75CB6"/>
    <w:rsid w:val="00A91047"/>
    <w:rsid w:val="00A91B56"/>
    <w:rsid w:val="00AC0E4F"/>
    <w:rsid w:val="00AE247C"/>
    <w:rsid w:val="00B016B1"/>
    <w:rsid w:val="00B21DE2"/>
    <w:rsid w:val="00B613F9"/>
    <w:rsid w:val="00B648DF"/>
    <w:rsid w:val="00B81166"/>
    <w:rsid w:val="00BA7E48"/>
    <w:rsid w:val="00BC14CF"/>
    <w:rsid w:val="00BD6ABF"/>
    <w:rsid w:val="00BD75A7"/>
    <w:rsid w:val="00BF312B"/>
    <w:rsid w:val="00BF55FF"/>
    <w:rsid w:val="00C12A85"/>
    <w:rsid w:val="00C133D1"/>
    <w:rsid w:val="00C162A6"/>
    <w:rsid w:val="00C20094"/>
    <w:rsid w:val="00C24FE5"/>
    <w:rsid w:val="00C31A8F"/>
    <w:rsid w:val="00C33522"/>
    <w:rsid w:val="00C337C2"/>
    <w:rsid w:val="00C76A1E"/>
    <w:rsid w:val="00CC3DEE"/>
    <w:rsid w:val="00CD0E28"/>
    <w:rsid w:val="00CE2CA9"/>
    <w:rsid w:val="00CE3817"/>
    <w:rsid w:val="00D03263"/>
    <w:rsid w:val="00D03BAC"/>
    <w:rsid w:val="00D10FCD"/>
    <w:rsid w:val="00D110C6"/>
    <w:rsid w:val="00D13ACF"/>
    <w:rsid w:val="00D33704"/>
    <w:rsid w:val="00D36861"/>
    <w:rsid w:val="00D4695D"/>
    <w:rsid w:val="00D725E5"/>
    <w:rsid w:val="00D777FA"/>
    <w:rsid w:val="00D97827"/>
    <w:rsid w:val="00DA5FD4"/>
    <w:rsid w:val="00DB5943"/>
    <w:rsid w:val="00DE0C85"/>
    <w:rsid w:val="00DF45B7"/>
    <w:rsid w:val="00DF7A5B"/>
    <w:rsid w:val="00E10280"/>
    <w:rsid w:val="00E17211"/>
    <w:rsid w:val="00E2363B"/>
    <w:rsid w:val="00E526C4"/>
    <w:rsid w:val="00E57A1B"/>
    <w:rsid w:val="00EA6118"/>
    <w:rsid w:val="00EC61E1"/>
    <w:rsid w:val="00ED044A"/>
    <w:rsid w:val="00ED6EF2"/>
    <w:rsid w:val="00EE3F5B"/>
    <w:rsid w:val="00EE4188"/>
    <w:rsid w:val="00F31990"/>
    <w:rsid w:val="00F6131A"/>
    <w:rsid w:val="00F650B7"/>
    <w:rsid w:val="00F85B4A"/>
    <w:rsid w:val="00F9421B"/>
    <w:rsid w:val="00FA0CFD"/>
    <w:rsid w:val="00FB5CF6"/>
    <w:rsid w:val="00FD3511"/>
    <w:rsid w:val="00FD4280"/>
    <w:rsid w:val="00FD7BC5"/>
    <w:rsid w:val="00FF4B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E1B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66"/>
    <w:pPr>
      <w:spacing w:after="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602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6666"/>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E6666"/>
    <w:rPr>
      <w:rFonts w:ascii="Times New Roman" w:eastAsia="Times New Roman" w:hAnsi="Times New Roman" w:cs="Times New Roman"/>
      <w:b/>
      <w:bCs/>
      <w:sz w:val="21"/>
      <w:szCs w:val="21"/>
    </w:rPr>
  </w:style>
  <w:style w:type="character" w:styleId="Hyperlink">
    <w:name w:val="Hyperlink"/>
    <w:basedOn w:val="DefaultParagraphFont"/>
    <w:rsid w:val="009E6666"/>
    <w:rPr>
      <w:color w:val="0000FF"/>
      <w:u w:val="single"/>
    </w:rPr>
  </w:style>
  <w:style w:type="paragraph" w:styleId="Header">
    <w:name w:val="header"/>
    <w:basedOn w:val="Normal"/>
    <w:link w:val="HeaderChar"/>
    <w:rsid w:val="009E6666"/>
    <w:pPr>
      <w:tabs>
        <w:tab w:val="center" w:pos="4320"/>
        <w:tab w:val="right" w:pos="8640"/>
      </w:tabs>
    </w:pPr>
  </w:style>
  <w:style w:type="character" w:customStyle="1" w:styleId="HeaderChar">
    <w:name w:val="Header Char"/>
    <w:basedOn w:val="DefaultParagraphFont"/>
    <w:link w:val="Header"/>
    <w:rsid w:val="009E6666"/>
    <w:rPr>
      <w:rFonts w:ascii="Times New Roman" w:eastAsia="Times New Roman" w:hAnsi="Times New Roman" w:cs="Times New Roman"/>
      <w:sz w:val="24"/>
      <w:szCs w:val="24"/>
    </w:rPr>
  </w:style>
  <w:style w:type="paragraph" w:styleId="Footer">
    <w:name w:val="footer"/>
    <w:basedOn w:val="Normal"/>
    <w:link w:val="FooterChar"/>
    <w:rsid w:val="009E6666"/>
    <w:pPr>
      <w:tabs>
        <w:tab w:val="center" w:pos="4320"/>
        <w:tab w:val="right" w:pos="8640"/>
      </w:tabs>
    </w:pPr>
  </w:style>
  <w:style w:type="character" w:customStyle="1" w:styleId="FooterChar">
    <w:name w:val="Footer Char"/>
    <w:basedOn w:val="DefaultParagraphFont"/>
    <w:link w:val="Footer"/>
    <w:rsid w:val="009E6666"/>
    <w:rPr>
      <w:rFonts w:ascii="Times New Roman" w:eastAsia="Times New Roman" w:hAnsi="Times New Roman" w:cs="Times New Roman"/>
      <w:sz w:val="24"/>
      <w:szCs w:val="24"/>
    </w:rPr>
  </w:style>
  <w:style w:type="paragraph" w:styleId="BodyTextIndent3">
    <w:name w:val="Body Text Indent 3"/>
    <w:basedOn w:val="Normal"/>
    <w:link w:val="BodyTextIndent3Char"/>
    <w:rsid w:val="009E6666"/>
    <w:pPr>
      <w:spacing w:after="120"/>
      <w:ind w:left="360"/>
    </w:pPr>
    <w:rPr>
      <w:sz w:val="16"/>
      <w:szCs w:val="16"/>
    </w:rPr>
  </w:style>
  <w:style w:type="character" w:customStyle="1" w:styleId="BodyTextIndent3Char">
    <w:name w:val="Body Text Indent 3 Char"/>
    <w:basedOn w:val="DefaultParagraphFont"/>
    <w:link w:val="BodyTextIndent3"/>
    <w:rsid w:val="009E6666"/>
    <w:rPr>
      <w:rFonts w:ascii="Times New Roman" w:eastAsia="Times New Roman" w:hAnsi="Times New Roman" w:cs="Times New Roman"/>
      <w:sz w:val="16"/>
      <w:szCs w:val="16"/>
    </w:rPr>
  </w:style>
  <w:style w:type="paragraph" w:styleId="BodyText3">
    <w:name w:val="Body Text 3"/>
    <w:basedOn w:val="Normal"/>
    <w:link w:val="BodyText3Char"/>
    <w:rsid w:val="009E6666"/>
    <w:pPr>
      <w:spacing w:after="120"/>
    </w:pPr>
    <w:rPr>
      <w:sz w:val="16"/>
      <w:szCs w:val="16"/>
    </w:rPr>
  </w:style>
  <w:style w:type="character" w:customStyle="1" w:styleId="BodyText3Char">
    <w:name w:val="Body Text 3 Char"/>
    <w:basedOn w:val="DefaultParagraphFont"/>
    <w:link w:val="BodyText3"/>
    <w:rsid w:val="009E6666"/>
    <w:rPr>
      <w:rFonts w:ascii="Times New Roman" w:eastAsia="Times New Roman" w:hAnsi="Times New Roman" w:cs="Times New Roman"/>
      <w:sz w:val="16"/>
      <w:szCs w:val="16"/>
    </w:rPr>
  </w:style>
  <w:style w:type="paragraph" w:customStyle="1" w:styleId="Level1">
    <w:name w:val="Level 1"/>
    <w:rsid w:val="009E6666"/>
    <w:pPr>
      <w:widowControl w:val="0"/>
      <w:autoSpaceDE w:val="0"/>
      <w:autoSpaceDN w:val="0"/>
      <w:adjustRightInd w:val="0"/>
      <w:spacing w:after="0"/>
      <w:ind w:left="720"/>
      <w:jc w:val="both"/>
    </w:pPr>
    <w:rPr>
      <w:rFonts w:ascii="Times New Roman" w:eastAsia="Times New Roman" w:hAnsi="Times New Roman" w:cs="Times New Roman"/>
      <w:sz w:val="24"/>
      <w:szCs w:val="24"/>
    </w:rPr>
  </w:style>
  <w:style w:type="paragraph" w:customStyle="1" w:styleId="CODE">
    <w:name w:val="CODE"/>
    <w:basedOn w:val="Header"/>
    <w:rsid w:val="009E6666"/>
    <w:pPr>
      <w:tabs>
        <w:tab w:val="left" w:pos="144"/>
        <w:tab w:val="left" w:pos="720"/>
      </w:tabs>
      <w:spacing w:line="240" w:lineRule="exact"/>
      <w:jc w:val="both"/>
    </w:pPr>
    <w:rPr>
      <w:szCs w:val="20"/>
    </w:rPr>
  </w:style>
  <w:style w:type="character" w:customStyle="1" w:styleId="ExpectnChar">
    <w:name w:val="Expectn Char"/>
    <w:basedOn w:val="DefaultParagraphFont"/>
    <w:rsid w:val="009E6666"/>
    <w:rPr>
      <w:sz w:val="24"/>
      <w:szCs w:val="24"/>
      <w:lang w:val="en-US" w:eastAsia="en-US" w:bidi="ar-SA"/>
    </w:rPr>
  </w:style>
  <w:style w:type="paragraph" w:customStyle="1" w:styleId="Expectn">
    <w:name w:val="Expectn"/>
    <w:basedOn w:val="CODE"/>
    <w:rsid w:val="009E6666"/>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9E6666"/>
    <w:pPr>
      <w:spacing w:after="0"/>
    </w:pPr>
    <w:rPr>
      <w:sz w:val="22"/>
      <w:szCs w:val="20"/>
    </w:rPr>
  </w:style>
  <w:style w:type="paragraph" w:styleId="BodyText">
    <w:name w:val="Body Text"/>
    <w:basedOn w:val="Normal"/>
    <w:link w:val="BodyTextChar"/>
    <w:rsid w:val="009E6666"/>
    <w:pPr>
      <w:spacing w:after="120"/>
    </w:pPr>
  </w:style>
  <w:style w:type="character" w:customStyle="1" w:styleId="BodyTextChar">
    <w:name w:val="Body Text Char"/>
    <w:basedOn w:val="DefaultParagraphFont"/>
    <w:link w:val="BodyText"/>
    <w:rsid w:val="009E6666"/>
    <w:rPr>
      <w:rFonts w:ascii="Times New Roman" w:eastAsia="Times New Roman" w:hAnsi="Times New Roman" w:cs="Times New Roman"/>
      <w:sz w:val="24"/>
      <w:szCs w:val="24"/>
    </w:rPr>
  </w:style>
  <w:style w:type="character" w:styleId="PageNumber">
    <w:name w:val="page number"/>
    <w:basedOn w:val="DefaultParagraphFont"/>
    <w:rsid w:val="009E6666"/>
  </w:style>
  <w:style w:type="paragraph" w:customStyle="1" w:styleId="NormalParagraphStyle">
    <w:name w:val="NormalParagraphStyle"/>
    <w:basedOn w:val="Normal"/>
    <w:rsid w:val="009E6666"/>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9E6666"/>
    <w:pPr>
      <w:spacing w:after="120" w:line="480" w:lineRule="auto"/>
      <w:ind w:left="360"/>
    </w:pPr>
  </w:style>
  <w:style w:type="character" w:customStyle="1" w:styleId="BodyTextIndent2Char">
    <w:name w:val="Body Text Indent 2 Char"/>
    <w:basedOn w:val="DefaultParagraphFont"/>
    <w:link w:val="BodyTextIndent2"/>
    <w:rsid w:val="009E6666"/>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sid w:val="009E6666"/>
    <w:rPr>
      <w:rFonts w:ascii="Tahoma" w:eastAsia="Times New Roman" w:hAnsi="Tahoma" w:cs="Tahoma"/>
      <w:sz w:val="16"/>
      <w:szCs w:val="16"/>
    </w:rPr>
  </w:style>
  <w:style w:type="paragraph" w:styleId="BalloonText">
    <w:name w:val="Balloon Text"/>
    <w:basedOn w:val="Normal"/>
    <w:link w:val="BalloonTextChar"/>
    <w:semiHidden/>
    <w:rsid w:val="009E6666"/>
    <w:rPr>
      <w:rFonts w:ascii="Tahoma" w:hAnsi="Tahoma" w:cs="Tahoma"/>
      <w:sz w:val="16"/>
      <w:szCs w:val="16"/>
    </w:rPr>
  </w:style>
  <w:style w:type="character" w:customStyle="1" w:styleId="BalloonTextChar1">
    <w:name w:val="Balloon Text Char1"/>
    <w:basedOn w:val="DefaultParagraphFont"/>
    <w:uiPriority w:val="99"/>
    <w:semiHidden/>
    <w:rsid w:val="009E6666"/>
    <w:rPr>
      <w:rFonts w:ascii="Lucida Grande" w:eastAsia="Times New Roman" w:hAnsi="Lucida Grande" w:cs="Times New Roman"/>
      <w:sz w:val="18"/>
      <w:szCs w:val="18"/>
    </w:rPr>
  </w:style>
  <w:style w:type="paragraph" w:styleId="ListParagraph">
    <w:name w:val="List Paragraph"/>
    <w:basedOn w:val="Normal"/>
    <w:uiPriority w:val="34"/>
    <w:qFormat/>
    <w:rsid w:val="009E6666"/>
    <w:pPr>
      <w:ind w:left="720"/>
      <w:contextualSpacing/>
    </w:pPr>
  </w:style>
  <w:style w:type="character" w:styleId="FollowedHyperlink">
    <w:name w:val="FollowedHyperlink"/>
    <w:basedOn w:val="DefaultParagraphFont"/>
    <w:uiPriority w:val="99"/>
    <w:semiHidden/>
    <w:unhideWhenUsed/>
    <w:rsid w:val="00E526C4"/>
    <w:rPr>
      <w:color w:val="800080" w:themeColor="followedHyperlink"/>
      <w:u w:val="single"/>
    </w:rPr>
  </w:style>
  <w:style w:type="character" w:customStyle="1" w:styleId="Heading2Char">
    <w:name w:val="Heading 2 Char"/>
    <w:basedOn w:val="DefaultParagraphFont"/>
    <w:link w:val="Heading2"/>
    <w:uiPriority w:val="9"/>
    <w:semiHidden/>
    <w:rsid w:val="00A602E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Educational_philosophy" TargetMode="External"/><Relationship Id="rId9" Type="http://schemas.openxmlformats.org/officeDocument/2006/relationships/hyperlink" Target="http://en.wikipedia.org/wiki/Curriculu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11</Pages>
  <Words>3105</Words>
  <Characters>17703</Characters>
  <Application>Microsoft Macintosh Word</Application>
  <DocSecurity>0</DocSecurity>
  <Lines>147</Lines>
  <Paragraphs>41</Paragraphs>
  <ScaleCrop>false</ScaleCrop>
  <Company>Auburn University</Company>
  <LinksUpToDate>false</LinksUpToDate>
  <CharactersWithSpaces>20767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College of Education</cp:lastModifiedBy>
  <cp:revision>43</cp:revision>
  <cp:lastPrinted>2011-02-24T21:06:00Z</cp:lastPrinted>
  <dcterms:created xsi:type="dcterms:W3CDTF">2011-01-06T20:12:00Z</dcterms:created>
  <dcterms:modified xsi:type="dcterms:W3CDTF">2011-05-08T18:57:00Z</dcterms:modified>
</cp:coreProperties>
</file>