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EC127" w14:textId="77777777" w:rsidR="003B6062" w:rsidRDefault="003B6062" w:rsidP="003B6062">
      <w:pPr>
        <w:jc w:val="center"/>
        <w:rPr>
          <w:rFonts w:ascii="Arial" w:hAnsi="Arial"/>
          <w:b/>
          <w:sz w:val="20"/>
          <w:szCs w:val="20"/>
        </w:rPr>
      </w:pPr>
      <w:bookmarkStart w:id="0" w:name="OLE_LINK5"/>
      <w:bookmarkStart w:id="1" w:name="OLE_LINK6"/>
    </w:p>
    <w:p w14:paraId="2184C4D2" w14:textId="77777777" w:rsidR="003B6062" w:rsidRDefault="003B6062" w:rsidP="003B6062">
      <w:pPr>
        <w:jc w:val="center"/>
        <w:rPr>
          <w:rFonts w:ascii="Arial" w:hAnsi="Arial"/>
          <w:b/>
          <w:sz w:val="20"/>
          <w:szCs w:val="20"/>
        </w:rPr>
      </w:pPr>
    </w:p>
    <w:p w14:paraId="7D7F62FC" w14:textId="77777777" w:rsidR="003B6062" w:rsidRDefault="003B6062" w:rsidP="003B6062">
      <w:pPr>
        <w:jc w:val="center"/>
        <w:rPr>
          <w:rFonts w:ascii="Arial" w:hAnsi="Arial"/>
          <w:b/>
          <w:sz w:val="20"/>
          <w:szCs w:val="20"/>
        </w:rPr>
      </w:pPr>
    </w:p>
    <w:p w14:paraId="1B054E51" w14:textId="77777777" w:rsidR="003B6062" w:rsidRDefault="003B6062" w:rsidP="003B6062">
      <w:pPr>
        <w:jc w:val="center"/>
        <w:rPr>
          <w:rFonts w:ascii="Arial" w:hAnsi="Arial"/>
          <w:b/>
          <w:sz w:val="20"/>
          <w:szCs w:val="20"/>
        </w:rPr>
      </w:pPr>
    </w:p>
    <w:p w14:paraId="359A3B24" w14:textId="77777777" w:rsidR="003B6062" w:rsidRPr="00417B6C" w:rsidRDefault="003B6062" w:rsidP="003B6062">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B6062" w14:paraId="1E4D1AB7" w14:textId="77777777" w:rsidTr="00DF546B">
        <w:tc>
          <w:tcPr>
            <w:tcW w:w="9648" w:type="dxa"/>
            <w:shd w:val="clear" w:color="auto" w:fill="CCCCCC"/>
          </w:tcPr>
          <w:p w14:paraId="78DB9304" w14:textId="77777777" w:rsidR="003B6062" w:rsidRPr="00B037BB" w:rsidRDefault="003B6062" w:rsidP="00DF546B">
            <w:pPr>
              <w:jc w:val="center"/>
              <w:rPr>
                <w:ins w:id="2" w:author="College of Education" w:date="2008-02-16T11:50:00Z"/>
                <w:sz w:val="22"/>
                <w:szCs w:val="22"/>
              </w:rPr>
            </w:pPr>
            <w:r w:rsidRPr="00B037BB">
              <w:rPr>
                <w:b/>
                <w:sz w:val="22"/>
                <w:szCs w:val="22"/>
              </w:rPr>
              <w:t>AUBURN UNIVERSITY</w:t>
            </w:r>
          </w:p>
          <w:p w14:paraId="1AA3F079" w14:textId="77777777" w:rsidR="003B6062" w:rsidRPr="00B037BB" w:rsidRDefault="003B6062" w:rsidP="00DF546B">
            <w:pPr>
              <w:jc w:val="center"/>
              <w:rPr>
                <w:sz w:val="22"/>
                <w:szCs w:val="22"/>
              </w:rPr>
            </w:pPr>
            <w:r w:rsidRPr="00B037BB">
              <w:rPr>
                <w:sz w:val="22"/>
                <w:szCs w:val="22"/>
              </w:rPr>
              <w:t>Course Syllabus</w:t>
            </w:r>
          </w:p>
        </w:tc>
      </w:tr>
    </w:tbl>
    <w:p w14:paraId="0F06A045" w14:textId="77777777" w:rsidR="003B6062" w:rsidRPr="001D6C4E" w:rsidRDefault="003B6062" w:rsidP="003B6062"/>
    <w:p w14:paraId="0C3F3CFA" w14:textId="024D5233" w:rsidR="003B6062" w:rsidRPr="0080772A" w:rsidRDefault="003B6062" w:rsidP="003B6062">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811FF9">
        <w:rPr>
          <w:sz w:val="22"/>
          <w:szCs w:val="22"/>
        </w:rPr>
        <w:t>-002</w:t>
      </w:r>
      <w:r>
        <w:rPr>
          <w:sz w:val="22"/>
          <w:szCs w:val="22"/>
        </w:rPr>
        <w:t xml:space="preserve"> </w:t>
      </w:r>
      <w:r w:rsidR="00811FF9">
        <w:rPr>
          <w:sz w:val="22"/>
          <w:szCs w:val="22"/>
        </w:rPr>
        <w:t>Summer</w:t>
      </w:r>
      <w:r>
        <w:rPr>
          <w:sz w:val="22"/>
          <w:szCs w:val="22"/>
        </w:rPr>
        <w:t xml:space="preserve"> 2016</w:t>
      </w:r>
    </w:p>
    <w:p w14:paraId="7113085A" w14:textId="77777777" w:rsidR="003B6062" w:rsidRDefault="003B6062" w:rsidP="003B6062">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0234541E" w14:textId="07EB9B9D" w:rsidR="003B6062" w:rsidRDefault="003B6062" w:rsidP="003B6062">
      <w:pPr>
        <w:tabs>
          <w:tab w:val="left" w:pos="2160"/>
        </w:tabs>
        <w:rPr>
          <w:sz w:val="22"/>
          <w:szCs w:val="22"/>
        </w:rPr>
      </w:pPr>
      <w:r>
        <w:rPr>
          <w:sz w:val="22"/>
          <w:szCs w:val="22"/>
        </w:rPr>
        <w:tab/>
        <w:t xml:space="preserve">Room: </w:t>
      </w:r>
      <w:r>
        <w:rPr>
          <w:sz w:val="22"/>
          <w:szCs w:val="22"/>
        </w:rPr>
        <w:tab/>
      </w:r>
      <w:r w:rsidR="00811FF9">
        <w:rPr>
          <w:sz w:val="22"/>
          <w:szCs w:val="22"/>
        </w:rPr>
        <w:t>2467</w:t>
      </w:r>
      <w:r>
        <w:rPr>
          <w:sz w:val="22"/>
          <w:szCs w:val="22"/>
        </w:rPr>
        <w:t xml:space="preserve"> Haley</w:t>
      </w:r>
    </w:p>
    <w:p w14:paraId="2C8BBA46" w14:textId="7E971E91" w:rsidR="003B6062" w:rsidRDefault="003B6062" w:rsidP="003B6062">
      <w:pPr>
        <w:tabs>
          <w:tab w:val="left" w:pos="2160"/>
        </w:tabs>
        <w:rPr>
          <w:sz w:val="22"/>
          <w:szCs w:val="22"/>
        </w:rPr>
      </w:pPr>
      <w:r>
        <w:rPr>
          <w:sz w:val="22"/>
          <w:szCs w:val="22"/>
        </w:rPr>
        <w:tab/>
        <w:t>Time: 1</w:t>
      </w:r>
      <w:r w:rsidR="00811FF9">
        <w:rPr>
          <w:sz w:val="22"/>
          <w:szCs w:val="22"/>
        </w:rPr>
        <w:t>2</w:t>
      </w:r>
      <w:r>
        <w:rPr>
          <w:sz w:val="22"/>
          <w:szCs w:val="22"/>
        </w:rPr>
        <w:t>.</w:t>
      </w:r>
      <w:r w:rsidR="00811FF9">
        <w:rPr>
          <w:sz w:val="22"/>
          <w:szCs w:val="22"/>
        </w:rPr>
        <w:t>45p – 4.45</w:t>
      </w:r>
      <w:r>
        <w:rPr>
          <w:sz w:val="22"/>
          <w:szCs w:val="22"/>
        </w:rPr>
        <w:t>p</w:t>
      </w:r>
    </w:p>
    <w:p w14:paraId="0775CBD4" w14:textId="77777777" w:rsidR="003B6062" w:rsidRPr="004B61B9" w:rsidRDefault="003B6062" w:rsidP="003B6062">
      <w:pPr>
        <w:tabs>
          <w:tab w:val="left" w:pos="2160"/>
        </w:tabs>
        <w:rPr>
          <w:sz w:val="22"/>
          <w:szCs w:val="22"/>
        </w:rPr>
      </w:pPr>
      <w:r>
        <w:rPr>
          <w:sz w:val="22"/>
          <w:szCs w:val="22"/>
        </w:rPr>
        <w:tab/>
        <w:t xml:space="preserve"> Day: Wednesday</w:t>
      </w:r>
    </w:p>
    <w:p w14:paraId="4D193791" w14:textId="77777777" w:rsidR="003B6062" w:rsidRPr="00C91FFE" w:rsidRDefault="003B6062" w:rsidP="003B6062">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B758E51" w14:textId="77777777" w:rsidR="003B6062" w:rsidRDefault="003B6062" w:rsidP="003B6062">
      <w:pPr>
        <w:rPr>
          <w:sz w:val="22"/>
          <w:szCs w:val="22"/>
        </w:rPr>
      </w:pPr>
      <w:r>
        <w:rPr>
          <w:sz w:val="22"/>
          <w:szCs w:val="22"/>
        </w:rPr>
        <w:t xml:space="preserve">   </w:t>
      </w:r>
      <w:r w:rsidRPr="00375E1C">
        <w:rPr>
          <w:sz w:val="22"/>
          <w:szCs w:val="22"/>
        </w:rPr>
        <w:tab/>
      </w:r>
    </w:p>
    <w:p w14:paraId="47E18EB2" w14:textId="77777777" w:rsidR="003B6062" w:rsidRDefault="003B6062" w:rsidP="003B6062">
      <w:pPr>
        <w:rPr>
          <w:sz w:val="22"/>
          <w:szCs w:val="22"/>
        </w:rPr>
      </w:pPr>
    </w:p>
    <w:p w14:paraId="332C1144" w14:textId="77777777" w:rsidR="003B6062" w:rsidRDefault="003B6062" w:rsidP="003B6062">
      <w:pPr>
        <w:ind w:left="270"/>
        <w:rPr>
          <w:sz w:val="22"/>
          <w:szCs w:val="22"/>
        </w:rPr>
      </w:pPr>
      <w:r w:rsidRPr="00021A5E">
        <w:rPr>
          <w:b/>
          <w:sz w:val="22"/>
          <w:szCs w:val="22"/>
        </w:rPr>
        <w:t>Professor</w:t>
      </w:r>
      <w:r>
        <w:rPr>
          <w:sz w:val="22"/>
          <w:szCs w:val="22"/>
        </w:rPr>
        <w:t>: James S. Kaminsky</w:t>
      </w:r>
    </w:p>
    <w:p w14:paraId="3C9F25EF" w14:textId="77777777" w:rsidR="003B6062" w:rsidRDefault="003B6062" w:rsidP="003B6062">
      <w:pPr>
        <w:ind w:left="270"/>
        <w:rPr>
          <w:sz w:val="22"/>
          <w:szCs w:val="22"/>
        </w:rPr>
      </w:pPr>
      <w:r>
        <w:rPr>
          <w:b/>
          <w:sz w:val="22"/>
          <w:szCs w:val="22"/>
        </w:rPr>
        <w:t>Room</w:t>
      </w:r>
      <w:r w:rsidRPr="00021A5E">
        <w:rPr>
          <w:sz w:val="22"/>
          <w:szCs w:val="22"/>
        </w:rPr>
        <w:t>:</w:t>
      </w:r>
      <w:r>
        <w:rPr>
          <w:sz w:val="22"/>
          <w:szCs w:val="22"/>
        </w:rPr>
        <w:t xml:space="preserve"> 4090 Haley Center</w:t>
      </w:r>
    </w:p>
    <w:p w14:paraId="407F1F8F" w14:textId="77777777" w:rsidR="003B6062" w:rsidRDefault="003B6062" w:rsidP="003B6062">
      <w:pPr>
        <w:ind w:left="270"/>
        <w:rPr>
          <w:sz w:val="22"/>
          <w:szCs w:val="22"/>
        </w:rPr>
      </w:pPr>
      <w:r>
        <w:rPr>
          <w:b/>
          <w:sz w:val="22"/>
          <w:szCs w:val="22"/>
        </w:rPr>
        <w:t>Ph</w:t>
      </w:r>
      <w:r w:rsidRPr="00021A5E">
        <w:rPr>
          <w:sz w:val="22"/>
          <w:szCs w:val="22"/>
        </w:rPr>
        <w:t>:</w:t>
      </w:r>
      <w:r>
        <w:rPr>
          <w:sz w:val="22"/>
          <w:szCs w:val="22"/>
        </w:rPr>
        <w:t xml:space="preserve"> 334 844 3592</w:t>
      </w:r>
    </w:p>
    <w:p w14:paraId="67EA93B4" w14:textId="77777777" w:rsidR="003B6062" w:rsidRPr="00375E1C" w:rsidRDefault="003B6062" w:rsidP="003B6062">
      <w:pPr>
        <w:ind w:left="270"/>
        <w:rPr>
          <w:sz w:val="22"/>
          <w:szCs w:val="22"/>
        </w:rPr>
      </w:pPr>
      <w:r>
        <w:rPr>
          <w:b/>
          <w:sz w:val="22"/>
          <w:szCs w:val="22"/>
        </w:rPr>
        <w:t>Email</w:t>
      </w:r>
      <w:r w:rsidRPr="00021A5E">
        <w:rPr>
          <w:sz w:val="22"/>
          <w:szCs w:val="22"/>
        </w:rPr>
        <w:t>:</w:t>
      </w:r>
      <w:r>
        <w:rPr>
          <w:sz w:val="22"/>
          <w:szCs w:val="22"/>
        </w:rPr>
        <w:t xml:space="preserve"> kaminjs@auburn.edu</w:t>
      </w:r>
    </w:p>
    <w:p w14:paraId="2D3149AB" w14:textId="77777777" w:rsidR="003B6062" w:rsidRPr="001A4C02" w:rsidRDefault="003B6062" w:rsidP="003B6062">
      <w:pPr>
        <w:spacing w:line="360" w:lineRule="auto"/>
        <w:rPr>
          <w:sz w:val="22"/>
          <w:szCs w:val="22"/>
        </w:rPr>
      </w:pPr>
    </w:p>
    <w:p w14:paraId="56E3E077" w14:textId="77777777" w:rsidR="003B6062" w:rsidRPr="000A0A41" w:rsidRDefault="003B6062" w:rsidP="003B6062">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January 2016</w:t>
      </w:r>
    </w:p>
    <w:p w14:paraId="7F2709AC" w14:textId="77777777" w:rsidR="003B6062" w:rsidRPr="00862318" w:rsidRDefault="003B6062" w:rsidP="003B6062">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17AB0086" w14:textId="77777777" w:rsidR="003B6062" w:rsidRPr="00D12A5A" w:rsidRDefault="003B6062" w:rsidP="003B6062">
      <w:pPr>
        <w:ind w:left="720"/>
        <w:rPr>
          <w:b/>
        </w:rPr>
      </w:pPr>
      <w:r w:rsidRPr="00D12A5A">
        <w:rPr>
          <w:b/>
        </w:rPr>
        <w:t>Required:</w:t>
      </w:r>
    </w:p>
    <w:p w14:paraId="163FE408" w14:textId="77777777" w:rsidR="003B6062" w:rsidRDefault="003B6062" w:rsidP="003B6062">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C1BC818" w14:textId="77777777" w:rsidR="003B6062" w:rsidRDefault="003B6062" w:rsidP="003B6062">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 xml:space="preserve">Ornstein, Allen C., et al. (2014). </w:t>
      </w:r>
      <w:r w:rsidRPr="00C554B8">
        <w:rPr>
          <w:i/>
          <w:sz w:val="22"/>
          <w:szCs w:val="22"/>
        </w:rPr>
        <w:t>Foundations of education</w:t>
      </w:r>
      <w:r>
        <w:rPr>
          <w:sz w:val="22"/>
          <w:szCs w:val="22"/>
        </w:rPr>
        <w:t xml:space="preserve">  Ed. Belmont, CA: Wadsworth.</w:t>
      </w:r>
    </w:p>
    <w:p w14:paraId="40D81B9B" w14:textId="77777777" w:rsidR="003B6062" w:rsidRPr="002448EC" w:rsidRDefault="003B6062" w:rsidP="003B6062">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Adams. Maurianne, et.al. (2013). </w:t>
      </w:r>
      <w:r w:rsidRPr="00206AC1">
        <w:rPr>
          <w:i/>
          <w:sz w:val="22"/>
          <w:szCs w:val="22"/>
        </w:rPr>
        <w:t>Readings for diversity and social justice</w:t>
      </w:r>
      <w:r>
        <w:rPr>
          <w:sz w:val="22"/>
          <w:szCs w:val="22"/>
        </w:rPr>
        <w:t>. (3 Ed.), New York, NY: Routledge.</w:t>
      </w:r>
    </w:p>
    <w:p w14:paraId="3DA7EFD0" w14:textId="77777777" w:rsidR="003B6062" w:rsidRPr="00914BFF" w:rsidRDefault="003B6062" w:rsidP="003B6062">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6EA7C49E" w14:textId="77777777" w:rsidR="003B6062" w:rsidRPr="00AC3421" w:rsidRDefault="003B6062" w:rsidP="003B6062">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352EDB3C" w14:textId="77777777" w:rsidR="003B6062" w:rsidRDefault="003B6062" w:rsidP="003B6062">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619D4DC2" w14:textId="77777777" w:rsidR="003B6062" w:rsidRPr="00AC3421" w:rsidRDefault="003B6062" w:rsidP="003B6062">
      <w:pPr>
        <w:rPr>
          <w:sz w:val="22"/>
          <w:szCs w:val="22"/>
        </w:rPr>
      </w:pPr>
    </w:p>
    <w:p w14:paraId="6ABCF7D2" w14:textId="77777777" w:rsidR="003B6062" w:rsidRDefault="003B6062" w:rsidP="003B6062">
      <w:pPr>
        <w:numPr>
          <w:ilvl w:val="0"/>
          <w:numId w:val="5"/>
        </w:numPr>
        <w:rPr>
          <w:b/>
          <w:sz w:val="22"/>
          <w:szCs w:val="22"/>
        </w:rPr>
      </w:pPr>
      <w:r w:rsidRPr="00345C56">
        <w:rPr>
          <w:b/>
          <w:sz w:val="22"/>
          <w:szCs w:val="22"/>
        </w:rPr>
        <w:t xml:space="preserve">COURSE </w:t>
      </w:r>
      <w:r>
        <w:rPr>
          <w:b/>
          <w:sz w:val="22"/>
          <w:szCs w:val="22"/>
        </w:rPr>
        <w:t>OBJECTIVES:</w:t>
      </w:r>
    </w:p>
    <w:p w14:paraId="6E7C2627" w14:textId="77777777" w:rsidR="003B6062" w:rsidRPr="00345C56" w:rsidRDefault="003B6062" w:rsidP="003B6062">
      <w:pPr>
        <w:tabs>
          <w:tab w:val="left" w:pos="360"/>
        </w:tabs>
        <w:rPr>
          <w:sz w:val="22"/>
          <w:szCs w:val="22"/>
        </w:rPr>
      </w:pPr>
      <w:r>
        <w:rPr>
          <w:b/>
          <w:sz w:val="22"/>
          <w:szCs w:val="22"/>
        </w:rPr>
        <w:tab/>
        <w:t>Goals</w:t>
      </w:r>
      <w:r>
        <w:rPr>
          <w:sz w:val="22"/>
          <w:szCs w:val="22"/>
        </w:rPr>
        <w:tab/>
      </w:r>
    </w:p>
    <w:p w14:paraId="2BD09178" w14:textId="77777777" w:rsidR="003B6062" w:rsidRPr="00914BFF" w:rsidRDefault="003B6062" w:rsidP="003B6062">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7B696043" w14:textId="77777777" w:rsidR="003B6062" w:rsidRDefault="003B6062" w:rsidP="003B6062">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149EE8F9" w14:textId="77777777" w:rsidR="003B6062" w:rsidRDefault="003B6062" w:rsidP="003B6062">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2F5C4B09" w14:textId="77777777" w:rsidR="003B6062" w:rsidRDefault="003B6062" w:rsidP="003B6062">
      <w:pPr>
        <w:pStyle w:val="Expectn"/>
        <w:rPr>
          <w:b/>
          <w:sz w:val="22"/>
          <w:szCs w:val="22"/>
        </w:rPr>
      </w:pPr>
    </w:p>
    <w:p w14:paraId="02B7630D" w14:textId="77777777" w:rsidR="003B6062" w:rsidRDefault="003B6062" w:rsidP="003B6062">
      <w:pPr>
        <w:pStyle w:val="Expectn"/>
        <w:spacing w:line="240" w:lineRule="auto"/>
        <w:ind w:left="360" w:right="-2160"/>
        <w:rPr>
          <w:b/>
        </w:rPr>
      </w:pPr>
      <w:r w:rsidRPr="000A0A41">
        <w:rPr>
          <w:b/>
        </w:rPr>
        <w:lastRenderedPageBreak/>
        <w:t>Objectives</w:t>
      </w:r>
      <w:r>
        <w:rPr>
          <w:b/>
        </w:rPr>
        <w:t xml:space="preserve">: </w:t>
      </w:r>
    </w:p>
    <w:p w14:paraId="505FA7D6" w14:textId="77777777" w:rsidR="003B6062" w:rsidRPr="000A0A41" w:rsidRDefault="003B6062" w:rsidP="003B6062">
      <w:pPr>
        <w:pStyle w:val="Expectn"/>
        <w:spacing w:line="240" w:lineRule="auto"/>
        <w:ind w:left="360" w:right="-2160"/>
        <w:rPr>
          <w:b/>
        </w:rPr>
      </w:pPr>
    </w:p>
    <w:p w14:paraId="00B6ACD7" w14:textId="77777777" w:rsidR="003B6062" w:rsidRDefault="003B6062" w:rsidP="003B6062">
      <w:pPr>
        <w:pStyle w:val="Expectn"/>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7B117464" w14:textId="77777777" w:rsidR="003B6062" w:rsidRDefault="003B6062" w:rsidP="003B6062">
      <w:pPr>
        <w:pStyle w:val="Expectn"/>
        <w:tabs>
          <w:tab w:val="left" w:pos="8460"/>
        </w:tabs>
        <w:spacing w:line="240" w:lineRule="auto"/>
        <w:ind w:left="360"/>
      </w:pPr>
      <w:r>
        <w:t xml:space="preserve"> </w:t>
      </w:r>
    </w:p>
    <w:p w14:paraId="67AB1AAF" w14:textId="77777777" w:rsidR="003B6062" w:rsidRDefault="003B6062" w:rsidP="003B6062">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2A2BA8C8" w14:textId="77777777" w:rsidR="003B6062" w:rsidRPr="001A4C02" w:rsidRDefault="003B6062" w:rsidP="003B6062">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67F6C823" w14:textId="77777777" w:rsidR="003B6062" w:rsidRDefault="003B6062" w:rsidP="003B6062">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0168CB7F" w14:textId="77777777" w:rsidR="003B6062" w:rsidRDefault="003B6062" w:rsidP="003B6062">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2C538661" w14:textId="77777777" w:rsidR="003B6062" w:rsidRDefault="003B6062" w:rsidP="003B6062">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1B56F668" w14:textId="77777777" w:rsidR="003B6062" w:rsidRPr="001A4C02" w:rsidRDefault="003B6062" w:rsidP="003B6062">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7237B77A" w14:textId="77777777" w:rsidR="003B6062" w:rsidRPr="001A4C02" w:rsidRDefault="003B6062" w:rsidP="003B6062">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5E86B4A6" w14:textId="77777777" w:rsidR="003B6062" w:rsidRPr="001A4C02" w:rsidRDefault="003B6062" w:rsidP="003B6062">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70CD2722" w14:textId="77777777" w:rsidR="003B6062" w:rsidRPr="001A4C02" w:rsidRDefault="003B6062" w:rsidP="003B6062">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09633399" w14:textId="77777777" w:rsidR="003B6062" w:rsidRPr="001A4C02" w:rsidRDefault="003B6062" w:rsidP="003B6062">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3DBF2BF4" w14:textId="77777777" w:rsidR="003B6062" w:rsidRDefault="003B6062" w:rsidP="003B6062">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6A061265" w14:textId="77777777" w:rsidR="003B6062" w:rsidRDefault="003B6062" w:rsidP="003B6062">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05FC95F8" w14:textId="77777777" w:rsidR="003B6062" w:rsidRDefault="003B6062" w:rsidP="003B6062">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46120670" w14:textId="77777777" w:rsidR="003B6062" w:rsidRDefault="003B6062" w:rsidP="003B6062">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3C8DCB22" w14:textId="77777777" w:rsidR="003B6062" w:rsidRPr="001A4C02" w:rsidRDefault="003B6062" w:rsidP="003B6062">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26B6A607" w14:textId="77777777" w:rsidR="003B6062" w:rsidRPr="001A4C02" w:rsidRDefault="003B6062" w:rsidP="003B6062">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480C29BE" w14:textId="77777777" w:rsidR="003B6062" w:rsidRDefault="003B6062" w:rsidP="003B6062">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5AA37A4" w14:textId="77777777" w:rsidR="003B6062" w:rsidRPr="001A4C02" w:rsidRDefault="003B6062" w:rsidP="003B6062">
      <w:pPr>
        <w:tabs>
          <w:tab w:val="left" w:pos="8460"/>
          <w:tab w:val="right" w:pos="8640"/>
        </w:tabs>
        <w:ind w:left="360"/>
      </w:pPr>
    </w:p>
    <w:p w14:paraId="3E254B58" w14:textId="77777777" w:rsidR="003B6062" w:rsidRDefault="003B6062" w:rsidP="003B6062">
      <w:pPr>
        <w:spacing w:after="200"/>
      </w:pPr>
      <w:r>
        <w:br w:type="page"/>
      </w:r>
    </w:p>
    <w:p w14:paraId="37C854B9" w14:textId="77777777" w:rsidR="003B6062" w:rsidRDefault="003B6062" w:rsidP="003B6062">
      <w:pPr>
        <w:pStyle w:val="Expectn"/>
        <w:tabs>
          <w:tab w:val="num" w:pos="1260"/>
        </w:tabs>
        <w:rPr>
          <w:szCs w:val="24"/>
        </w:rPr>
      </w:pPr>
    </w:p>
    <w:p w14:paraId="1B670A50" w14:textId="77777777" w:rsidR="003B6062" w:rsidRDefault="003B6062" w:rsidP="003B6062">
      <w:pPr>
        <w:pStyle w:val="Expectn"/>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5B034F04" w14:textId="77777777" w:rsidR="003B6062" w:rsidRDefault="003B6062" w:rsidP="003B6062">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3B6062" w:rsidRPr="00F2753E" w14:paraId="4CBD7F34" w14:textId="77777777" w:rsidTr="00DF546B">
        <w:tc>
          <w:tcPr>
            <w:tcW w:w="2808" w:type="dxa"/>
            <w:vMerge w:val="restart"/>
          </w:tcPr>
          <w:p w14:paraId="28FB2FE2" w14:textId="77777777" w:rsidR="003B6062" w:rsidRPr="00F2753E" w:rsidRDefault="00DF546B" w:rsidP="00DF546B">
            <w:pPr>
              <w:tabs>
                <w:tab w:val="left" w:pos="360"/>
              </w:tabs>
              <w:jc w:val="center"/>
              <w:rPr>
                <w:b/>
                <w:sz w:val="22"/>
                <w:szCs w:val="22"/>
              </w:rPr>
            </w:pPr>
            <w:r>
              <w:rPr>
                <w:b/>
                <w:sz w:val="22"/>
                <w:szCs w:val="22"/>
              </w:rPr>
              <w:t>Session</w:t>
            </w:r>
            <w:r w:rsidR="003B6062">
              <w:rPr>
                <w:b/>
                <w:sz w:val="22"/>
                <w:szCs w:val="22"/>
              </w:rPr>
              <w:t xml:space="preserve"> 1</w:t>
            </w:r>
          </w:p>
          <w:p w14:paraId="4768CC5D" w14:textId="77777777" w:rsidR="003B6062" w:rsidRPr="00F2753E" w:rsidRDefault="00DF546B" w:rsidP="00DF546B">
            <w:pPr>
              <w:jc w:val="center"/>
              <w:rPr>
                <w:rStyle w:val="ExpectnChar"/>
                <w:sz w:val="22"/>
                <w:szCs w:val="22"/>
              </w:rPr>
            </w:pPr>
            <w:r>
              <w:rPr>
                <w:rStyle w:val="ExpectnChar"/>
                <w:b/>
                <w:sz w:val="22"/>
                <w:szCs w:val="22"/>
              </w:rPr>
              <w:t>June 27</w:t>
            </w:r>
          </w:p>
          <w:p w14:paraId="1A74EEC5" w14:textId="77777777" w:rsidR="003B6062" w:rsidRDefault="003B6062" w:rsidP="00DF546B">
            <w:pPr>
              <w:tabs>
                <w:tab w:val="left" w:pos="360"/>
              </w:tabs>
              <w:jc w:val="center"/>
              <w:rPr>
                <w:sz w:val="22"/>
                <w:szCs w:val="22"/>
              </w:rPr>
            </w:pPr>
          </w:p>
          <w:p w14:paraId="12F8AD06" w14:textId="77777777" w:rsidR="00413F5A" w:rsidRPr="00F2753E" w:rsidRDefault="00413F5A" w:rsidP="00413F5A">
            <w:pPr>
              <w:tabs>
                <w:tab w:val="left" w:pos="360"/>
              </w:tabs>
              <w:jc w:val="center"/>
              <w:rPr>
                <w:b/>
                <w:sz w:val="22"/>
                <w:szCs w:val="22"/>
              </w:rPr>
            </w:pPr>
            <w:r>
              <w:rPr>
                <w:b/>
                <w:sz w:val="22"/>
                <w:szCs w:val="22"/>
              </w:rPr>
              <w:t>Short Essay 1</w:t>
            </w:r>
            <w:r w:rsidRPr="00F2753E">
              <w:rPr>
                <w:b/>
                <w:sz w:val="22"/>
                <w:szCs w:val="22"/>
              </w:rPr>
              <w:t xml:space="preserve"> </w:t>
            </w:r>
            <w:r>
              <w:rPr>
                <w:b/>
                <w:sz w:val="22"/>
                <w:szCs w:val="22"/>
              </w:rPr>
              <w:t xml:space="preserve">  </w:t>
            </w:r>
            <w:r w:rsidRPr="00F2753E">
              <w:rPr>
                <w:b/>
                <w:sz w:val="22"/>
                <w:szCs w:val="22"/>
              </w:rPr>
              <w:t xml:space="preserve">Due: </w:t>
            </w:r>
            <w:r>
              <w:rPr>
                <w:b/>
                <w:sz w:val="22"/>
                <w:szCs w:val="22"/>
              </w:rPr>
              <w:t>July 6, 2016</w:t>
            </w:r>
          </w:p>
          <w:p w14:paraId="69126E28" w14:textId="77777777" w:rsidR="00413F5A" w:rsidRPr="00F2753E" w:rsidRDefault="00413F5A" w:rsidP="00413F5A">
            <w:pPr>
              <w:tabs>
                <w:tab w:val="left" w:pos="360"/>
              </w:tabs>
              <w:jc w:val="center"/>
              <w:rPr>
                <w:b/>
                <w:sz w:val="22"/>
                <w:szCs w:val="22"/>
              </w:rPr>
            </w:pPr>
          </w:p>
          <w:p w14:paraId="0318F077" w14:textId="77777777" w:rsidR="00413F5A" w:rsidRDefault="00413F5A" w:rsidP="00413F5A">
            <w:pPr>
              <w:tabs>
                <w:tab w:val="left" w:pos="360"/>
              </w:tabs>
              <w:jc w:val="center"/>
              <w:rPr>
                <w:b/>
                <w:sz w:val="22"/>
                <w:szCs w:val="22"/>
              </w:rPr>
            </w:pPr>
            <w:r w:rsidRPr="00F2753E">
              <w:rPr>
                <w:b/>
                <w:sz w:val="22"/>
                <w:szCs w:val="22"/>
              </w:rPr>
              <w:t>(</w:t>
            </w:r>
            <w:r>
              <w:rPr>
                <w:b/>
                <w:sz w:val="22"/>
                <w:szCs w:val="22"/>
              </w:rPr>
              <w:t>1.) Describe how the qualities of a healthcare professional are similar or different than those of a professional educator.</w:t>
            </w:r>
          </w:p>
          <w:p w14:paraId="6ECDC956" w14:textId="77777777" w:rsidR="00413F5A" w:rsidRDefault="00413F5A" w:rsidP="00413F5A">
            <w:pPr>
              <w:tabs>
                <w:tab w:val="left" w:pos="360"/>
              </w:tabs>
              <w:jc w:val="center"/>
              <w:rPr>
                <w:b/>
                <w:sz w:val="22"/>
                <w:szCs w:val="22"/>
              </w:rPr>
            </w:pPr>
          </w:p>
          <w:p w14:paraId="67B1ECB7" w14:textId="77777777" w:rsidR="00413F5A" w:rsidRDefault="00413F5A" w:rsidP="00413F5A">
            <w:pPr>
              <w:tabs>
                <w:tab w:val="left" w:pos="360"/>
              </w:tabs>
              <w:jc w:val="center"/>
              <w:rPr>
                <w:b/>
                <w:sz w:val="22"/>
                <w:szCs w:val="22"/>
              </w:rPr>
            </w:pPr>
          </w:p>
          <w:p w14:paraId="2FD31ECB" w14:textId="77777777" w:rsidR="00413F5A" w:rsidRDefault="00413F5A" w:rsidP="00413F5A">
            <w:pPr>
              <w:tabs>
                <w:tab w:val="left" w:pos="360"/>
              </w:tabs>
              <w:jc w:val="center"/>
              <w:rPr>
                <w:b/>
                <w:sz w:val="22"/>
                <w:szCs w:val="22"/>
              </w:rPr>
            </w:pPr>
            <w:r>
              <w:rPr>
                <w:b/>
                <w:sz w:val="22"/>
                <w:szCs w:val="22"/>
              </w:rPr>
              <w:t>Begin by pasting the following URL into your browser. It describes qualities of a health care professional.</w:t>
            </w:r>
          </w:p>
          <w:p w14:paraId="51512451" w14:textId="77777777" w:rsidR="00413F5A" w:rsidRDefault="00413F5A" w:rsidP="00413F5A">
            <w:pPr>
              <w:tabs>
                <w:tab w:val="left" w:pos="360"/>
              </w:tabs>
              <w:jc w:val="center"/>
              <w:rPr>
                <w:b/>
                <w:sz w:val="22"/>
                <w:szCs w:val="22"/>
              </w:rPr>
            </w:pPr>
          </w:p>
          <w:p w14:paraId="30EB17B6" w14:textId="77777777" w:rsidR="00413F5A" w:rsidRDefault="00413F5A" w:rsidP="00413F5A">
            <w:pPr>
              <w:tabs>
                <w:tab w:val="left" w:pos="360"/>
              </w:tabs>
              <w:jc w:val="center"/>
              <w:rPr>
                <w:b/>
                <w:sz w:val="22"/>
                <w:szCs w:val="22"/>
              </w:rPr>
            </w:pPr>
          </w:p>
          <w:p w14:paraId="45F96441" w14:textId="77777777" w:rsidR="00413F5A" w:rsidRPr="00B010F3" w:rsidRDefault="00413F5A" w:rsidP="00413F5A">
            <w:r w:rsidRPr="00CA6D4F">
              <w:t>http://allhealthcare.monster.com/benefits/articles/3854-top-10-qualities-of-a-great-health-care-professional?page=1</w:t>
            </w:r>
          </w:p>
          <w:p w14:paraId="0B87E1DD" w14:textId="77777777" w:rsidR="00413F5A" w:rsidRDefault="00413F5A" w:rsidP="00413F5A">
            <w:pPr>
              <w:tabs>
                <w:tab w:val="left" w:pos="360"/>
              </w:tabs>
              <w:jc w:val="center"/>
              <w:rPr>
                <w:b/>
                <w:sz w:val="22"/>
                <w:szCs w:val="22"/>
              </w:rPr>
            </w:pPr>
          </w:p>
          <w:p w14:paraId="76F0A35D" w14:textId="77777777" w:rsidR="00413F5A" w:rsidRPr="00F2753E" w:rsidRDefault="00413F5A" w:rsidP="00413F5A">
            <w:pPr>
              <w:tabs>
                <w:tab w:val="left" w:pos="360"/>
              </w:tabs>
              <w:rPr>
                <w:b/>
                <w:sz w:val="22"/>
                <w:szCs w:val="22"/>
              </w:rPr>
            </w:pPr>
          </w:p>
          <w:p w14:paraId="08B81CF3" w14:textId="77777777" w:rsidR="00413F5A" w:rsidRDefault="00413F5A" w:rsidP="00413F5A">
            <w:pPr>
              <w:tabs>
                <w:tab w:val="left" w:pos="360"/>
              </w:tabs>
              <w:rPr>
                <w:b/>
                <w:sz w:val="22"/>
                <w:szCs w:val="22"/>
              </w:rPr>
            </w:pPr>
            <w:r w:rsidRPr="00FE4222">
              <w:rPr>
                <w:b/>
                <w:sz w:val="22"/>
                <w:szCs w:val="22"/>
              </w:rPr>
              <w:t xml:space="preserve">Papers should be approximately </w:t>
            </w:r>
            <w:r>
              <w:rPr>
                <w:b/>
                <w:sz w:val="22"/>
                <w:szCs w:val="22"/>
              </w:rPr>
              <w:t>four (4)</w:t>
            </w:r>
            <w:r w:rsidRPr="00FE4222">
              <w:rPr>
                <w:b/>
                <w:sz w:val="22"/>
                <w:szCs w:val="22"/>
              </w:rPr>
              <w:t xml:space="preserve"> pages (</w:t>
            </w:r>
            <w:r>
              <w:rPr>
                <w:b/>
                <w:sz w:val="22"/>
                <w:szCs w:val="22"/>
              </w:rPr>
              <w:t>300 words per page</w:t>
            </w:r>
            <w:r w:rsidRPr="00FE4222">
              <w:rPr>
                <w:b/>
                <w:sz w:val="22"/>
                <w:szCs w:val="22"/>
              </w:rPr>
              <w:t>) in length</w:t>
            </w:r>
            <w:r>
              <w:rPr>
                <w:b/>
                <w:sz w:val="22"/>
                <w:szCs w:val="22"/>
              </w:rPr>
              <w:t xml:space="preserve"> per page</w:t>
            </w:r>
            <w:r w:rsidRPr="00FE4222">
              <w:rPr>
                <w:b/>
                <w:sz w:val="22"/>
                <w:szCs w:val="22"/>
              </w:rPr>
              <w:t xml:space="preserve">. </w:t>
            </w:r>
          </w:p>
          <w:p w14:paraId="1A3B5AFD" w14:textId="77777777" w:rsidR="00413F5A" w:rsidRDefault="00413F5A" w:rsidP="00413F5A">
            <w:pPr>
              <w:tabs>
                <w:tab w:val="left" w:pos="360"/>
              </w:tabs>
              <w:rPr>
                <w:b/>
                <w:sz w:val="22"/>
                <w:szCs w:val="22"/>
              </w:rPr>
            </w:pPr>
          </w:p>
          <w:p w14:paraId="721E650A" w14:textId="77777777" w:rsidR="00413F5A" w:rsidRPr="00F2753E" w:rsidRDefault="00413F5A" w:rsidP="00413F5A">
            <w:pPr>
              <w:tabs>
                <w:tab w:val="left" w:pos="360"/>
              </w:tabs>
              <w:jc w:val="center"/>
              <w:rPr>
                <w:b/>
                <w:sz w:val="22"/>
                <w:szCs w:val="22"/>
              </w:rPr>
            </w:pPr>
            <w:r>
              <w:rPr>
                <w:b/>
                <w:sz w:val="22"/>
                <w:szCs w:val="22"/>
              </w:rPr>
              <w:t>An acceptable paper</w:t>
            </w:r>
            <w:r w:rsidRPr="00FE4222">
              <w:rPr>
                <w:b/>
                <w:sz w:val="22"/>
                <w:szCs w:val="22"/>
              </w:rPr>
              <w:t xml:space="preserve"> should use </w:t>
            </w:r>
            <w:r>
              <w:rPr>
                <w:b/>
                <w:sz w:val="22"/>
                <w:szCs w:val="22"/>
              </w:rPr>
              <w:t>at least (4) but no more than (6)</w:t>
            </w:r>
            <w:r w:rsidRPr="00FE4222">
              <w:rPr>
                <w:b/>
                <w:sz w:val="22"/>
                <w:szCs w:val="22"/>
              </w:rPr>
              <w:t xml:space="preserve"> short quotations from your reading in </w:t>
            </w:r>
            <w:r>
              <w:rPr>
                <w:b/>
                <w:sz w:val="22"/>
                <w:szCs w:val="22"/>
              </w:rPr>
              <w:t>Adams and Ornstein as well as from lecture and video</w:t>
            </w:r>
          </w:p>
          <w:p w14:paraId="13171544" w14:textId="77777777" w:rsidR="00413F5A" w:rsidRPr="00F2753E" w:rsidRDefault="00413F5A" w:rsidP="00413F5A">
            <w:pPr>
              <w:tabs>
                <w:tab w:val="left" w:pos="360"/>
              </w:tabs>
              <w:jc w:val="center"/>
              <w:rPr>
                <w:b/>
                <w:sz w:val="22"/>
                <w:szCs w:val="22"/>
              </w:rPr>
            </w:pPr>
          </w:p>
          <w:p w14:paraId="77978314" w14:textId="77777777" w:rsidR="00413F5A" w:rsidRPr="00F2753E" w:rsidRDefault="00413F5A" w:rsidP="00DF546B">
            <w:pPr>
              <w:tabs>
                <w:tab w:val="left" w:pos="360"/>
              </w:tabs>
              <w:jc w:val="center"/>
              <w:rPr>
                <w:sz w:val="22"/>
                <w:szCs w:val="22"/>
              </w:rPr>
            </w:pPr>
          </w:p>
        </w:tc>
        <w:tc>
          <w:tcPr>
            <w:tcW w:w="5940" w:type="dxa"/>
          </w:tcPr>
          <w:p w14:paraId="0A8C8B02" w14:textId="77777777" w:rsidR="003B6062" w:rsidRPr="00F2753E" w:rsidRDefault="003B6062" w:rsidP="00DF546B">
            <w:pPr>
              <w:tabs>
                <w:tab w:val="left" w:pos="360"/>
              </w:tabs>
              <w:jc w:val="center"/>
              <w:rPr>
                <w:b/>
                <w:sz w:val="22"/>
                <w:szCs w:val="22"/>
              </w:rPr>
            </w:pPr>
            <w:r w:rsidRPr="00F2753E">
              <w:rPr>
                <w:b/>
                <w:sz w:val="22"/>
                <w:szCs w:val="22"/>
              </w:rPr>
              <w:t>Diversity of learners and settings: Orientation</w:t>
            </w:r>
          </w:p>
        </w:tc>
      </w:tr>
      <w:tr w:rsidR="003B6062" w:rsidRPr="00F2753E" w14:paraId="7983D1DD" w14:textId="77777777" w:rsidTr="00DF546B">
        <w:tc>
          <w:tcPr>
            <w:tcW w:w="2808" w:type="dxa"/>
            <w:vMerge/>
          </w:tcPr>
          <w:p w14:paraId="1CC5BF91" w14:textId="77777777" w:rsidR="003B6062" w:rsidRPr="00F2753E" w:rsidRDefault="003B6062" w:rsidP="00DF546B">
            <w:pPr>
              <w:tabs>
                <w:tab w:val="left" w:pos="360"/>
              </w:tabs>
              <w:rPr>
                <w:sz w:val="22"/>
                <w:szCs w:val="22"/>
              </w:rPr>
            </w:pPr>
          </w:p>
        </w:tc>
        <w:tc>
          <w:tcPr>
            <w:tcW w:w="5940" w:type="dxa"/>
          </w:tcPr>
          <w:p w14:paraId="6952D0B3" w14:textId="77777777" w:rsidR="003B6062" w:rsidRDefault="003B6062" w:rsidP="00DF546B"/>
          <w:p w14:paraId="291D579E" w14:textId="77777777" w:rsidR="003B6062" w:rsidRDefault="003B6062" w:rsidP="00DF546B">
            <w:pPr>
              <w:tabs>
                <w:tab w:val="left" w:pos="360"/>
              </w:tabs>
              <w:rPr>
                <w:rStyle w:val="Hyperlink"/>
              </w:rPr>
            </w:pPr>
          </w:p>
          <w:p w14:paraId="65B71426" w14:textId="77777777" w:rsidR="003B6062" w:rsidRDefault="003B6062" w:rsidP="00DF546B">
            <w:pPr>
              <w:tabs>
                <w:tab w:val="left" w:pos="360"/>
              </w:tabs>
              <w:rPr>
                <w:b/>
                <w:sz w:val="22"/>
                <w:szCs w:val="22"/>
              </w:rPr>
            </w:pPr>
            <w:r w:rsidRPr="00F2753E">
              <w:rPr>
                <w:b/>
                <w:sz w:val="22"/>
                <w:szCs w:val="22"/>
              </w:rPr>
              <w:t xml:space="preserve">Lecture: </w:t>
            </w:r>
            <w:r>
              <w:rPr>
                <w:b/>
                <w:sz w:val="22"/>
                <w:szCs w:val="22"/>
              </w:rPr>
              <w:t>Syllabus FOUN 3000 Diversity of Learners and Settings</w:t>
            </w:r>
          </w:p>
          <w:p w14:paraId="3B8CE825" w14:textId="77777777" w:rsidR="003B6062" w:rsidRPr="00F2753E" w:rsidRDefault="003B6062" w:rsidP="00DF546B">
            <w:pPr>
              <w:tabs>
                <w:tab w:val="left" w:pos="360"/>
              </w:tabs>
              <w:rPr>
                <w:b/>
                <w:sz w:val="22"/>
                <w:szCs w:val="22"/>
              </w:rPr>
            </w:pPr>
          </w:p>
          <w:p w14:paraId="27B2B453" w14:textId="77777777" w:rsidR="003B6062" w:rsidRPr="008A791E" w:rsidRDefault="003B6062" w:rsidP="00DF546B">
            <w:pPr>
              <w:spacing w:before="86"/>
              <w:rPr>
                <w:b/>
                <w:bCs/>
                <w:sz w:val="22"/>
                <w:szCs w:val="22"/>
              </w:rPr>
            </w:pPr>
            <w:r w:rsidRPr="008A791E">
              <w:rPr>
                <w:b/>
                <w:bCs/>
                <w:sz w:val="22"/>
                <w:szCs w:val="22"/>
              </w:rPr>
              <w:t>Video: Ken Robinson: Changing education paradigms</w:t>
            </w:r>
          </w:p>
          <w:p w14:paraId="0DBCA8AD" w14:textId="77777777" w:rsidR="003B6062" w:rsidRPr="008A791E" w:rsidRDefault="003B6062" w:rsidP="00DF546B">
            <w:pPr>
              <w:tabs>
                <w:tab w:val="left" w:pos="360"/>
              </w:tabs>
              <w:rPr>
                <w:b/>
                <w:sz w:val="22"/>
                <w:szCs w:val="22"/>
              </w:rPr>
            </w:pPr>
          </w:p>
          <w:p w14:paraId="199FA421" w14:textId="77777777" w:rsidR="003B6062" w:rsidRPr="00F2753E" w:rsidRDefault="003B6062" w:rsidP="00DF546B">
            <w:pPr>
              <w:jc w:val="center"/>
              <w:rPr>
                <w:rStyle w:val="Hyperlink"/>
                <w:b/>
                <w:sz w:val="22"/>
                <w:szCs w:val="22"/>
              </w:rPr>
            </w:pPr>
            <w:hyperlink r:id="rId6" w:history="1">
              <w:r w:rsidRPr="00F2753E">
                <w:rPr>
                  <w:rStyle w:val="Hyperlink"/>
                  <w:sz w:val="22"/>
                  <w:szCs w:val="22"/>
                </w:rPr>
                <w:t>http://www.ted.com/talks/lang/en/ken_robinson_changing_education_paradigms.html</w:t>
              </w:r>
            </w:hyperlink>
          </w:p>
          <w:p w14:paraId="1C685112" w14:textId="77777777" w:rsidR="003B6062" w:rsidRDefault="003B6062" w:rsidP="00DF546B">
            <w:pPr>
              <w:tabs>
                <w:tab w:val="left" w:pos="360"/>
              </w:tabs>
              <w:rPr>
                <w:b/>
                <w:sz w:val="22"/>
                <w:szCs w:val="22"/>
              </w:rPr>
            </w:pPr>
          </w:p>
          <w:p w14:paraId="68FAD32A" w14:textId="77777777" w:rsidR="003B6062" w:rsidRPr="00F2753E" w:rsidRDefault="003B6062" w:rsidP="00DF546B">
            <w:pPr>
              <w:tabs>
                <w:tab w:val="left" w:pos="360"/>
              </w:tabs>
              <w:rPr>
                <w:b/>
                <w:sz w:val="22"/>
                <w:szCs w:val="22"/>
              </w:rPr>
            </w:pPr>
          </w:p>
        </w:tc>
      </w:tr>
      <w:tr w:rsidR="003B6062" w:rsidRPr="00F2753E" w14:paraId="602A5DA7" w14:textId="77777777" w:rsidTr="00DF546B">
        <w:tc>
          <w:tcPr>
            <w:tcW w:w="2808" w:type="dxa"/>
          </w:tcPr>
          <w:p w14:paraId="511702CC" w14:textId="77777777" w:rsidR="003B6062" w:rsidRDefault="00DF546B" w:rsidP="00DF546B">
            <w:pPr>
              <w:jc w:val="center"/>
              <w:rPr>
                <w:rStyle w:val="ExpectnChar"/>
                <w:b/>
                <w:sz w:val="22"/>
                <w:szCs w:val="22"/>
              </w:rPr>
            </w:pPr>
            <w:r>
              <w:rPr>
                <w:rStyle w:val="ExpectnChar"/>
                <w:b/>
                <w:sz w:val="22"/>
                <w:szCs w:val="22"/>
              </w:rPr>
              <w:t>Session</w:t>
            </w:r>
            <w:r w:rsidR="003B6062">
              <w:rPr>
                <w:rStyle w:val="ExpectnChar"/>
                <w:b/>
                <w:sz w:val="22"/>
                <w:szCs w:val="22"/>
              </w:rPr>
              <w:t xml:space="preserve"> </w:t>
            </w:r>
            <w:r>
              <w:rPr>
                <w:rStyle w:val="ExpectnChar"/>
                <w:b/>
                <w:sz w:val="22"/>
                <w:szCs w:val="22"/>
              </w:rPr>
              <w:t>1</w:t>
            </w:r>
          </w:p>
          <w:p w14:paraId="7AD31B28" w14:textId="77777777" w:rsidR="003B6062" w:rsidRDefault="003B6062" w:rsidP="00DF546B">
            <w:pPr>
              <w:jc w:val="center"/>
              <w:rPr>
                <w:rStyle w:val="ExpectnChar"/>
                <w:b/>
                <w:sz w:val="22"/>
                <w:szCs w:val="22"/>
              </w:rPr>
            </w:pPr>
          </w:p>
          <w:p w14:paraId="0FC5BF93" w14:textId="77777777" w:rsidR="003B6062" w:rsidRDefault="00DF546B" w:rsidP="00DF546B">
            <w:pPr>
              <w:jc w:val="center"/>
              <w:rPr>
                <w:rStyle w:val="ExpectnChar"/>
                <w:b/>
                <w:sz w:val="22"/>
                <w:szCs w:val="22"/>
              </w:rPr>
            </w:pPr>
            <w:r>
              <w:rPr>
                <w:rStyle w:val="ExpectnChar"/>
                <w:b/>
                <w:sz w:val="22"/>
                <w:szCs w:val="22"/>
              </w:rPr>
              <w:t>June 27</w:t>
            </w:r>
            <w:r w:rsidR="003B6062">
              <w:rPr>
                <w:rStyle w:val="ExpectnChar"/>
                <w:b/>
                <w:sz w:val="22"/>
                <w:szCs w:val="22"/>
              </w:rPr>
              <w:t xml:space="preserve"> </w:t>
            </w:r>
          </w:p>
        </w:tc>
        <w:tc>
          <w:tcPr>
            <w:tcW w:w="5940" w:type="dxa"/>
          </w:tcPr>
          <w:p w14:paraId="30532F90" w14:textId="77777777" w:rsidR="003B6062" w:rsidRDefault="003B6062" w:rsidP="00DF546B">
            <w:pPr>
              <w:tabs>
                <w:tab w:val="left" w:pos="360"/>
              </w:tabs>
              <w:rPr>
                <w:b/>
                <w:sz w:val="22"/>
                <w:szCs w:val="22"/>
              </w:rPr>
            </w:pPr>
          </w:p>
          <w:p w14:paraId="025473E5" w14:textId="77777777" w:rsidR="003B6062" w:rsidRPr="00F2753E" w:rsidRDefault="003B6062" w:rsidP="00DF546B">
            <w:pPr>
              <w:tabs>
                <w:tab w:val="left" w:pos="360"/>
              </w:tabs>
              <w:rPr>
                <w:b/>
                <w:sz w:val="22"/>
                <w:szCs w:val="22"/>
              </w:rPr>
            </w:pPr>
            <w:r w:rsidRPr="00F2753E">
              <w:rPr>
                <w:b/>
                <w:sz w:val="22"/>
                <w:szCs w:val="22"/>
              </w:rPr>
              <w:t>Discussion Question:</w:t>
            </w:r>
          </w:p>
          <w:p w14:paraId="7CEEBDBA" w14:textId="77777777" w:rsidR="003B6062" w:rsidRPr="00F2753E" w:rsidRDefault="003B6062" w:rsidP="00DF546B">
            <w:pPr>
              <w:tabs>
                <w:tab w:val="left" w:pos="360"/>
              </w:tabs>
              <w:rPr>
                <w:b/>
                <w:sz w:val="22"/>
                <w:szCs w:val="22"/>
              </w:rPr>
            </w:pPr>
          </w:p>
          <w:p w14:paraId="6DF188D9" w14:textId="77777777" w:rsidR="003B6062" w:rsidRPr="00F2753E" w:rsidRDefault="003B6062" w:rsidP="00DF546B">
            <w:pPr>
              <w:tabs>
                <w:tab w:val="left" w:pos="360"/>
              </w:tabs>
              <w:rPr>
                <w:i/>
                <w:sz w:val="22"/>
                <w:szCs w:val="22"/>
              </w:rPr>
            </w:pPr>
            <w:r w:rsidRPr="00F2753E">
              <w:rPr>
                <w:i/>
                <w:sz w:val="22"/>
                <w:szCs w:val="22"/>
              </w:rPr>
              <w:t>Why did the service learning coordinator suggest that service learning would push you out of your social and cultural comfort zone? How is it connected to the idea of social justice?</w:t>
            </w:r>
          </w:p>
          <w:p w14:paraId="661BDC8C" w14:textId="77777777" w:rsidR="003B6062" w:rsidRDefault="003B6062" w:rsidP="00DF546B">
            <w:pPr>
              <w:tabs>
                <w:tab w:val="left" w:pos="360"/>
              </w:tabs>
              <w:rPr>
                <w:b/>
                <w:sz w:val="22"/>
                <w:szCs w:val="22"/>
              </w:rPr>
            </w:pPr>
          </w:p>
          <w:p w14:paraId="55E8E078" w14:textId="77777777" w:rsidR="003B6062" w:rsidRPr="0072185A" w:rsidRDefault="003B6062" w:rsidP="00DF546B">
            <w:pPr>
              <w:numPr>
                <w:ilvl w:val="12"/>
                <w:numId w:val="0"/>
              </w:numPr>
              <w:rPr>
                <w:bCs/>
                <w:i/>
                <w:sz w:val="22"/>
                <w:szCs w:val="22"/>
              </w:rPr>
            </w:pPr>
            <w:r w:rsidRPr="00F2753E">
              <w:rPr>
                <w:b/>
                <w:sz w:val="22"/>
                <w:szCs w:val="22"/>
              </w:rPr>
              <w:t xml:space="preserve">Video: </w:t>
            </w:r>
            <w:r>
              <w:rPr>
                <w:bCs/>
                <w:sz w:val="22"/>
                <w:szCs w:val="22"/>
              </w:rPr>
              <w:t xml:space="preserve">Frontline PBS </w:t>
            </w:r>
            <w:r w:rsidRPr="00093DAA">
              <w:rPr>
                <w:bCs/>
                <w:i/>
                <w:sz w:val="22"/>
                <w:szCs w:val="22"/>
              </w:rPr>
              <w:t xml:space="preserve">Education of Michelle Rhee </w:t>
            </w:r>
          </w:p>
          <w:p w14:paraId="61F82DDD" w14:textId="77777777" w:rsidR="003B6062" w:rsidRDefault="003B6062" w:rsidP="00DF546B">
            <w:pPr>
              <w:tabs>
                <w:tab w:val="left" w:pos="360"/>
              </w:tabs>
            </w:pPr>
          </w:p>
          <w:p w14:paraId="09046210" w14:textId="77777777" w:rsidR="003B6062" w:rsidRDefault="003B6062" w:rsidP="00DF546B">
            <w:pPr>
              <w:tabs>
                <w:tab w:val="left" w:pos="360"/>
              </w:tabs>
            </w:pPr>
            <w:r>
              <w:t>Lectures: Service Learning</w:t>
            </w:r>
          </w:p>
          <w:p w14:paraId="0832AD13" w14:textId="77777777" w:rsidR="003B6062" w:rsidRDefault="003B6062" w:rsidP="00DF546B">
            <w:pPr>
              <w:tabs>
                <w:tab w:val="left" w:pos="360"/>
              </w:tabs>
              <w:rPr>
                <w:rStyle w:val="Hyperlink"/>
              </w:rPr>
            </w:pPr>
            <w:r>
              <w:t>Lecture: Teaching in America</w:t>
            </w:r>
          </w:p>
          <w:p w14:paraId="1B265A4B" w14:textId="77777777" w:rsidR="003B6062" w:rsidRDefault="003B6062" w:rsidP="00DF546B">
            <w:pPr>
              <w:tabs>
                <w:tab w:val="left" w:pos="360"/>
              </w:tabs>
              <w:rPr>
                <w:b/>
                <w:sz w:val="22"/>
                <w:szCs w:val="22"/>
              </w:rPr>
            </w:pPr>
          </w:p>
          <w:p w14:paraId="477C8B37" w14:textId="43EF6D03" w:rsidR="003B6062" w:rsidRPr="007C763C" w:rsidRDefault="003B6062" w:rsidP="007C763C">
            <w:pPr>
              <w:rPr>
                <w:sz w:val="22"/>
                <w:szCs w:val="22"/>
              </w:rPr>
            </w:pPr>
            <w:r w:rsidRPr="00F2753E">
              <w:rPr>
                <w:b/>
                <w:sz w:val="22"/>
                <w:szCs w:val="22"/>
              </w:rPr>
              <w:t>Ornstein</w:t>
            </w:r>
            <w:r w:rsidRPr="00F2753E">
              <w:rPr>
                <w:sz w:val="22"/>
                <w:szCs w:val="22"/>
              </w:rPr>
              <w:t xml:space="preserve">, </w:t>
            </w:r>
            <w:r w:rsidRPr="00F2753E">
              <w:rPr>
                <w:b/>
                <w:sz w:val="22"/>
                <w:szCs w:val="22"/>
              </w:rPr>
              <w:t>et al</w:t>
            </w:r>
            <w:r w:rsidRPr="00F2753E">
              <w:rPr>
                <w:sz w:val="22"/>
                <w:szCs w:val="22"/>
              </w:rPr>
              <w:t xml:space="preserve">,  (2014). </w:t>
            </w:r>
            <w:r w:rsidRPr="00F2753E">
              <w:rPr>
                <w:i/>
                <w:sz w:val="22"/>
                <w:szCs w:val="22"/>
              </w:rPr>
              <w:t>Foundations of education</w:t>
            </w:r>
            <w:r w:rsidRPr="00F2753E">
              <w:rPr>
                <w:sz w:val="22"/>
                <w:szCs w:val="22"/>
              </w:rPr>
              <w:t xml:space="preserve">.  Ch. 1, Ch. 2, and Ch. 9. </w:t>
            </w:r>
            <w:bookmarkStart w:id="3" w:name="_GoBack"/>
            <w:bookmarkEnd w:id="3"/>
          </w:p>
          <w:p w14:paraId="5D1A9747" w14:textId="77777777" w:rsidR="003B6062" w:rsidRDefault="003B6062" w:rsidP="007C763C">
            <w:pPr>
              <w:tabs>
                <w:tab w:val="left" w:pos="360"/>
              </w:tabs>
              <w:rPr>
                <w:b/>
                <w:sz w:val="22"/>
                <w:szCs w:val="22"/>
              </w:rPr>
            </w:pPr>
          </w:p>
        </w:tc>
      </w:tr>
      <w:tr w:rsidR="003B6062" w:rsidRPr="00F2753E" w14:paraId="3F687507" w14:textId="77777777" w:rsidTr="00DF546B">
        <w:tc>
          <w:tcPr>
            <w:tcW w:w="2808" w:type="dxa"/>
          </w:tcPr>
          <w:p w14:paraId="5457A7DC" w14:textId="77777777" w:rsidR="003B6062" w:rsidRDefault="003B6062" w:rsidP="00DF546B">
            <w:pPr>
              <w:jc w:val="center"/>
              <w:rPr>
                <w:rStyle w:val="ExpectnChar"/>
                <w:b/>
                <w:sz w:val="22"/>
                <w:szCs w:val="22"/>
              </w:rPr>
            </w:pPr>
          </w:p>
          <w:p w14:paraId="41CF74BE" w14:textId="77777777" w:rsidR="003B6062" w:rsidRDefault="00DF546B" w:rsidP="00DF546B">
            <w:pPr>
              <w:jc w:val="center"/>
              <w:rPr>
                <w:rStyle w:val="ExpectnChar"/>
                <w:b/>
                <w:sz w:val="22"/>
                <w:szCs w:val="22"/>
              </w:rPr>
            </w:pPr>
            <w:r>
              <w:rPr>
                <w:rStyle w:val="ExpectnChar"/>
                <w:b/>
                <w:sz w:val="22"/>
                <w:szCs w:val="22"/>
              </w:rPr>
              <w:t xml:space="preserve">Session </w:t>
            </w:r>
            <w:r w:rsidR="003B6062">
              <w:rPr>
                <w:rStyle w:val="ExpectnChar"/>
                <w:b/>
                <w:sz w:val="22"/>
                <w:szCs w:val="22"/>
              </w:rPr>
              <w:t xml:space="preserve"> </w:t>
            </w:r>
            <w:r>
              <w:rPr>
                <w:rStyle w:val="ExpectnChar"/>
                <w:b/>
                <w:sz w:val="22"/>
                <w:szCs w:val="22"/>
              </w:rPr>
              <w:t>2</w:t>
            </w:r>
          </w:p>
          <w:p w14:paraId="4EBE8459" w14:textId="77777777" w:rsidR="003B6062" w:rsidRPr="00F2753E" w:rsidRDefault="00DF546B" w:rsidP="00DF546B">
            <w:pPr>
              <w:jc w:val="center"/>
              <w:rPr>
                <w:rStyle w:val="ExpectnChar"/>
                <w:b/>
                <w:sz w:val="22"/>
                <w:szCs w:val="22"/>
              </w:rPr>
            </w:pPr>
            <w:r>
              <w:rPr>
                <w:rStyle w:val="ExpectnChar"/>
                <w:b/>
                <w:sz w:val="22"/>
                <w:szCs w:val="22"/>
              </w:rPr>
              <w:t>June 29</w:t>
            </w:r>
          </w:p>
          <w:p w14:paraId="7DE836AD" w14:textId="77777777" w:rsidR="003B6062" w:rsidRPr="00F2753E" w:rsidRDefault="003B6062" w:rsidP="00DF546B">
            <w:pPr>
              <w:jc w:val="center"/>
              <w:rPr>
                <w:rStyle w:val="ExpectnChar"/>
                <w:b/>
                <w:sz w:val="22"/>
                <w:szCs w:val="22"/>
              </w:rPr>
            </w:pPr>
          </w:p>
          <w:p w14:paraId="50867DB6" w14:textId="77777777" w:rsidR="003B6062" w:rsidRPr="00F2753E" w:rsidRDefault="003B6062" w:rsidP="00413F5A">
            <w:pPr>
              <w:tabs>
                <w:tab w:val="left" w:pos="360"/>
              </w:tabs>
              <w:jc w:val="center"/>
              <w:rPr>
                <w:b/>
                <w:sz w:val="22"/>
                <w:szCs w:val="22"/>
              </w:rPr>
            </w:pPr>
          </w:p>
        </w:tc>
        <w:tc>
          <w:tcPr>
            <w:tcW w:w="5940" w:type="dxa"/>
          </w:tcPr>
          <w:p w14:paraId="52919A7D" w14:textId="77777777" w:rsidR="003B6062" w:rsidRDefault="003B6062" w:rsidP="00DF546B">
            <w:pPr>
              <w:tabs>
                <w:tab w:val="left" w:pos="360"/>
              </w:tabs>
              <w:rPr>
                <w:b/>
                <w:sz w:val="22"/>
                <w:szCs w:val="22"/>
              </w:rPr>
            </w:pPr>
            <w:r>
              <w:rPr>
                <w:b/>
                <w:sz w:val="22"/>
                <w:szCs w:val="22"/>
              </w:rPr>
              <w:t>Ed Week 2 Ward and Steers</w:t>
            </w:r>
          </w:p>
          <w:p w14:paraId="36E0926A" w14:textId="77777777" w:rsidR="003B6062" w:rsidRPr="00F2753E" w:rsidRDefault="003B6062" w:rsidP="00DF546B">
            <w:pPr>
              <w:tabs>
                <w:tab w:val="left" w:pos="360"/>
              </w:tabs>
              <w:rPr>
                <w:b/>
                <w:sz w:val="22"/>
                <w:szCs w:val="22"/>
              </w:rPr>
            </w:pPr>
          </w:p>
          <w:p w14:paraId="605DC0A7" w14:textId="77777777" w:rsidR="003B6062" w:rsidRPr="00F2753E" w:rsidRDefault="003B6062" w:rsidP="00DF546B">
            <w:pPr>
              <w:tabs>
                <w:tab w:val="left" w:pos="360"/>
              </w:tabs>
              <w:rPr>
                <w:b/>
                <w:sz w:val="22"/>
                <w:szCs w:val="22"/>
              </w:rPr>
            </w:pPr>
            <w:r w:rsidRPr="00F2753E">
              <w:rPr>
                <w:b/>
                <w:sz w:val="22"/>
                <w:szCs w:val="22"/>
              </w:rPr>
              <w:t xml:space="preserve">Lecture: Social </w:t>
            </w:r>
            <w:r>
              <w:rPr>
                <w:b/>
                <w:sz w:val="22"/>
                <w:szCs w:val="22"/>
              </w:rPr>
              <w:t xml:space="preserve">Goals of Public Education </w:t>
            </w:r>
          </w:p>
          <w:p w14:paraId="07B49FD6" w14:textId="77777777" w:rsidR="003B6062" w:rsidRPr="00F2753E" w:rsidRDefault="003B6062" w:rsidP="00DF546B">
            <w:pPr>
              <w:tabs>
                <w:tab w:val="left" w:pos="360"/>
              </w:tabs>
              <w:rPr>
                <w:rStyle w:val="ExpectnChar"/>
                <w:sz w:val="22"/>
                <w:szCs w:val="22"/>
              </w:rPr>
            </w:pPr>
          </w:p>
          <w:p w14:paraId="37648E10" w14:textId="77777777" w:rsidR="003B6062" w:rsidRDefault="003B6062" w:rsidP="00DF546B">
            <w:pPr>
              <w:tabs>
                <w:tab w:val="left" w:pos="360"/>
              </w:tabs>
            </w:pPr>
            <w:r>
              <w:rPr>
                <w:b/>
                <w:sz w:val="22"/>
                <w:szCs w:val="22"/>
              </w:rPr>
              <w:t xml:space="preserve">Video: </w:t>
            </w:r>
            <w:r>
              <w:t xml:space="preserve">Is School Enough:  </w:t>
            </w:r>
          </w:p>
          <w:p w14:paraId="27AAD3EE" w14:textId="77777777" w:rsidR="003B6062" w:rsidRPr="00F2753E" w:rsidRDefault="003B6062" w:rsidP="00DF546B">
            <w:pPr>
              <w:jc w:val="center"/>
              <w:rPr>
                <w:b/>
                <w:sz w:val="22"/>
                <w:szCs w:val="22"/>
              </w:rPr>
            </w:pPr>
            <w:hyperlink r:id="rId7" w:history="1">
              <w:r w:rsidRPr="00C80B07">
                <w:rPr>
                  <w:rStyle w:val="Hyperlink"/>
                </w:rPr>
                <w:t>http://video.pbs.org/video/2365073145/</w:t>
              </w:r>
            </w:hyperlink>
          </w:p>
          <w:p w14:paraId="5F911C50" w14:textId="77777777" w:rsidR="003B6062" w:rsidRPr="00F2753E" w:rsidRDefault="003B6062" w:rsidP="00DF546B">
            <w:pPr>
              <w:tabs>
                <w:tab w:val="left" w:pos="360"/>
              </w:tabs>
              <w:rPr>
                <w:b/>
                <w:sz w:val="22"/>
                <w:szCs w:val="22"/>
              </w:rPr>
            </w:pPr>
          </w:p>
          <w:p w14:paraId="5CF81482" w14:textId="77777777" w:rsidR="003B6062" w:rsidRPr="00F2753E" w:rsidRDefault="003B6062" w:rsidP="00DF546B">
            <w:pPr>
              <w:tabs>
                <w:tab w:val="left" w:pos="360"/>
              </w:tabs>
              <w:rPr>
                <w:sz w:val="22"/>
                <w:szCs w:val="22"/>
              </w:rPr>
            </w:pPr>
            <w:r w:rsidRPr="00F2753E">
              <w:rPr>
                <w:sz w:val="22"/>
                <w:szCs w:val="22"/>
              </w:rPr>
              <w:t>Readings:</w:t>
            </w:r>
          </w:p>
          <w:p w14:paraId="3437AB33" w14:textId="77777777" w:rsidR="003B6062" w:rsidRPr="00F2753E" w:rsidRDefault="003B6062" w:rsidP="00DF546B">
            <w:pPr>
              <w:rPr>
                <w:sz w:val="22"/>
                <w:szCs w:val="22"/>
              </w:rPr>
            </w:pPr>
          </w:p>
          <w:p w14:paraId="56AF938D" w14:textId="77777777" w:rsidR="003B6062" w:rsidRDefault="003B6062" w:rsidP="00DF546B">
            <w:pPr>
              <w:rPr>
                <w:sz w:val="22"/>
                <w:szCs w:val="22"/>
              </w:rPr>
            </w:pPr>
            <w:r w:rsidRPr="00F2753E">
              <w:rPr>
                <w:b/>
                <w:sz w:val="22"/>
                <w:szCs w:val="22"/>
              </w:rPr>
              <w:t xml:space="preserve">Adams. et al. </w:t>
            </w:r>
            <w:r w:rsidRPr="00F2753E">
              <w:rPr>
                <w:sz w:val="22"/>
                <w:szCs w:val="22"/>
              </w:rPr>
              <w:t xml:space="preserve"> (2013). </w:t>
            </w:r>
            <w:r w:rsidRPr="00F2753E">
              <w:rPr>
                <w:i/>
                <w:sz w:val="22"/>
                <w:szCs w:val="22"/>
              </w:rPr>
              <w:t>Readings for diversity and social justice</w:t>
            </w:r>
            <w:r w:rsidRPr="00F2753E">
              <w:rPr>
                <w:sz w:val="22"/>
                <w:szCs w:val="22"/>
              </w:rPr>
              <w:t xml:space="preserve"> Ch 1, Ch. 4, Ch 5. and Ch. 130.</w:t>
            </w:r>
          </w:p>
          <w:p w14:paraId="26F9B3E0" w14:textId="77777777" w:rsidR="003B6062" w:rsidRDefault="003B6062" w:rsidP="00DF546B">
            <w:pPr>
              <w:rPr>
                <w:sz w:val="22"/>
                <w:szCs w:val="22"/>
              </w:rPr>
            </w:pPr>
          </w:p>
          <w:p w14:paraId="7BE29B30" w14:textId="43C3A721" w:rsidR="003B6062" w:rsidRPr="007C763C" w:rsidRDefault="007C763C" w:rsidP="00DF546B">
            <w:pPr>
              <w:tabs>
                <w:tab w:val="left" w:pos="360"/>
              </w:tabs>
              <w:rPr>
                <w:b/>
                <w:sz w:val="22"/>
                <w:szCs w:val="22"/>
              </w:rPr>
            </w:pPr>
            <w:r>
              <w:rPr>
                <w:b/>
                <w:sz w:val="22"/>
                <w:szCs w:val="22"/>
              </w:rPr>
              <w:t>Weekly Quiz 1 (Will be about the course syllabus)</w:t>
            </w:r>
          </w:p>
        </w:tc>
      </w:tr>
    </w:tbl>
    <w:p w14:paraId="255E64D6" w14:textId="77777777" w:rsidR="003B6062" w:rsidRPr="00F2753E" w:rsidRDefault="003B6062" w:rsidP="003B6062">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3B6062" w:rsidRPr="00F2753E" w14:paraId="04B60A08" w14:textId="77777777" w:rsidTr="00DF546B">
        <w:tc>
          <w:tcPr>
            <w:tcW w:w="2808" w:type="dxa"/>
          </w:tcPr>
          <w:p w14:paraId="314F30AC" w14:textId="77777777" w:rsidR="003B6062" w:rsidRDefault="003B6062" w:rsidP="00DF546B">
            <w:pPr>
              <w:tabs>
                <w:tab w:val="left" w:pos="360"/>
              </w:tabs>
              <w:jc w:val="center"/>
              <w:rPr>
                <w:b/>
                <w:sz w:val="22"/>
                <w:szCs w:val="22"/>
              </w:rPr>
            </w:pPr>
          </w:p>
          <w:p w14:paraId="460B0289" w14:textId="77777777" w:rsidR="003B6062" w:rsidRDefault="00DF546B" w:rsidP="00DF546B">
            <w:pPr>
              <w:tabs>
                <w:tab w:val="left" w:pos="360"/>
              </w:tabs>
              <w:jc w:val="center"/>
              <w:rPr>
                <w:b/>
                <w:sz w:val="22"/>
                <w:szCs w:val="22"/>
              </w:rPr>
            </w:pPr>
            <w:r>
              <w:rPr>
                <w:b/>
                <w:sz w:val="22"/>
                <w:szCs w:val="22"/>
              </w:rPr>
              <w:t xml:space="preserve">Session </w:t>
            </w:r>
            <w:r w:rsidR="00413F5A">
              <w:rPr>
                <w:b/>
                <w:sz w:val="22"/>
                <w:szCs w:val="22"/>
              </w:rPr>
              <w:t>3</w:t>
            </w:r>
          </w:p>
          <w:p w14:paraId="2F6D299F" w14:textId="77777777" w:rsidR="003B6062" w:rsidRDefault="00DF546B" w:rsidP="00DF546B">
            <w:pPr>
              <w:tabs>
                <w:tab w:val="left" w:pos="360"/>
              </w:tabs>
              <w:jc w:val="center"/>
              <w:rPr>
                <w:b/>
                <w:sz w:val="22"/>
                <w:szCs w:val="22"/>
              </w:rPr>
            </w:pPr>
            <w:r>
              <w:rPr>
                <w:b/>
                <w:sz w:val="22"/>
                <w:szCs w:val="22"/>
              </w:rPr>
              <w:t>July 6</w:t>
            </w:r>
          </w:p>
          <w:p w14:paraId="09E2892A" w14:textId="77777777" w:rsidR="003B6062" w:rsidRDefault="003B6062" w:rsidP="00DF546B">
            <w:pPr>
              <w:tabs>
                <w:tab w:val="left" w:pos="360"/>
              </w:tabs>
              <w:rPr>
                <w:b/>
                <w:sz w:val="22"/>
                <w:szCs w:val="22"/>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5"/>
            </w:tblGrid>
            <w:tr w:rsidR="007A1C58" w:rsidRPr="00F2753E" w14:paraId="0E1E8F52" w14:textId="77777777" w:rsidTr="007A1C58">
              <w:tc>
                <w:tcPr>
                  <w:tcW w:w="2808" w:type="dxa"/>
                </w:tcPr>
                <w:p w14:paraId="700214FC" w14:textId="77777777" w:rsidR="007A1C58" w:rsidRPr="00F2753E" w:rsidRDefault="007A1C58" w:rsidP="007A1C58">
                  <w:pPr>
                    <w:tabs>
                      <w:tab w:val="left" w:pos="360"/>
                    </w:tabs>
                    <w:jc w:val="center"/>
                    <w:rPr>
                      <w:b/>
                      <w:sz w:val="22"/>
                      <w:szCs w:val="22"/>
                    </w:rPr>
                  </w:pPr>
                </w:p>
                <w:p w14:paraId="0BDE8083" w14:textId="77777777" w:rsidR="007A1C58" w:rsidRPr="00F2753E" w:rsidRDefault="007A1C58" w:rsidP="007A1C58">
                  <w:pPr>
                    <w:tabs>
                      <w:tab w:val="left" w:pos="360"/>
                    </w:tabs>
                    <w:jc w:val="center"/>
                    <w:rPr>
                      <w:b/>
                      <w:sz w:val="22"/>
                      <w:szCs w:val="22"/>
                    </w:rPr>
                  </w:pPr>
                </w:p>
                <w:p w14:paraId="71F4CC5F" w14:textId="77777777" w:rsidR="007A1C58" w:rsidRPr="00F2753E" w:rsidRDefault="007A1C58" w:rsidP="007A1C58">
                  <w:pPr>
                    <w:tabs>
                      <w:tab w:val="left" w:pos="360"/>
                    </w:tabs>
                    <w:jc w:val="center"/>
                    <w:rPr>
                      <w:b/>
                      <w:sz w:val="22"/>
                      <w:szCs w:val="22"/>
                    </w:rPr>
                  </w:pPr>
                </w:p>
                <w:p w14:paraId="57514DD9" w14:textId="1E37986B" w:rsidR="007A1C58" w:rsidRPr="00F2753E" w:rsidRDefault="007A1C58" w:rsidP="007A1C58">
                  <w:pPr>
                    <w:tabs>
                      <w:tab w:val="left" w:pos="360"/>
                    </w:tabs>
                    <w:jc w:val="center"/>
                    <w:rPr>
                      <w:b/>
                      <w:sz w:val="22"/>
                      <w:szCs w:val="22"/>
                    </w:rPr>
                  </w:pPr>
                  <w:r w:rsidRPr="00F2753E">
                    <w:rPr>
                      <w:b/>
                      <w:sz w:val="22"/>
                      <w:szCs w:val="22"/>
                    </w:rPr>
                    <w:t xml:space="preserve">Assignment </w:t>
                  </w:r>
                  <w:r>
                    <w:rPr>
                      <w:b/>
                      <w:sz w:val="22"/>
                      <w:szCs w:val="22"/>
                    </w:rPr>
                    <w:t xml:space="preserve">2 </w:t>
                  </w:r>
                  <w:r w:rsidRPr="00F2753E">
                    <w:rPr>
                      <w:b/>
                      <w:sz w:val="22"/>
                      <w:szCs w:val="22"/>
                    </w:rPr>
                    <w:t xml:space="preserve">Due: </w:t>
                  </w:r>
                  <w:r w:rsidR="00B8515D">
                    <w:rPr>
                      <w:b/>
                      <w:sz w:val="22"/>
                      <w:szCs w:val="22"/>
                    </w:rPr>
                    <w:t>July 13,</w:t>
                  </w:r>
                  <w:r>
                    <w:rPr>
                      <w:b/>
                      <w:sz w:val="22"/>
                      <w:szCs w:val="22"/>
                    </w:rPr>
                    <w:t xml:space="preserve"> 2016</w:t>
                  </w:r>
                </w:p>
                <w:p w14:paraId="6524690D" w14:textId="77777777" w:rsidR="007A1C58" w:rsidRPr="00F2753E" w:rsidRDefault="007A1C58" w:rsidP="007A1C58">
                  <w:pPr>
                    <w:tabs>
                      <w:tab w:val="left" w:pos="360"/>
                    </w:tabs>
                    <w:jc w:val="center"/>
                    <w:rPr>
                      <w:b/>
                      <w:sz w:val="22"/>
                      <w:szCs w:val="22"/>
                    </w:rPr>
                  </w:pPr>
                </w:p>
                <w:p w14:paraId="40DF1527" w14:textId="6F7DD9DD" w:rsidR="007A1C58" w:rsidRPr="00480392" w:rsidRDefault="007A1C58" w:rsidP="007A1C58">
                  <w:pPr>
                    <w:rPr>
                      <w:b/>
                    </w:rPr>
                  </w:pPr>
                  <w:r w:rsidRPr="00F00C77">
                    <w:rPr>
                      <w:b/>
                      <w:sz w:val="22"/>
                      <w:szCs w:val="22"/>
                    </w:rPr>
                    <w:t xml:space="preserve">(2.) </w:t>
                  </w:r>
                  <w:r w:rsidRPr="00F00C77">
                    <w:rPr>
                      <w:b/>
                    </w:rPr>
                    <w:t>Brown v. the Board of Education of Topeka Kansas declared that “separate but equal schools” was an unconstitutional constraint of the rights of the American people. If</w:t>
                  </w:r>
                  <w:r w:rsidRPr="00480392">
                    <w:rPr>
                      <w:b/>
                    </w:rPr>
                    <w:t xml:space="preserve"> the Supreme Court had denied Brown’s suit and affirmed Pless</w:t>
                  </w:r>
                  <w:r w:rsidR="008C044E">
                    <w:rPr>
                      <w:b/>
                    </w:rPr>
                    <w:t>e</w:t>
                  </w:r>
                  <w:r w:rsidRPr="00480392">
                    <w:rPr>
                      <w:b/>
                    </w:rPr>
                    <w:t>y v. Ferguson</w:t>
                  </w:r>
                  <w:r>
                    <w:rPr>
                      <w:b/>
                    </w:rPr>
                    <w:t>, analyze how</w:t>
                  </w:r>
                  <w:r w:rsidRPr="00480392">
                    <w:rPr>
                      <w:b/>
                    </w:rPr>
                    <w:t xml:space="preserve"> the practice of public education </w:t>
                  </w:r>
                  <w:r>
                    <w:rPr>
                      <w:b/>
                    </w:rPr>
                    <w:t xml:space="preserve">would have been </w:t>
                  </w:r>
                  <w:r w:rsidRPr="00480392">
                    <w:rPr>
                      <w:b/>
                    </w:rPr>
                    <w:t>different in the last fifty years?</w:t>
                  </w:r>
                </w:p>
                <w:p w14:paraId="493B558E" w14:textId="77777777" w:rsidR="007A1C58" w:rsidRPr="00F2753E" w:rsidRDefault="007A1C58" w:rsidP="007A1C58">
                  <w:pPr>
                    <w:tabs>
                      <w:tab w:val="left" w:pos="360"/>
                    </w:tabs>
                    <w:jc w:val="center"/>
                    <w:rPr>
                      <w:b/>
                      <w:sz w:val="22"/>
                      <w:szCs w:val="22"/>
                    </w:rPr>
                  </w:pPr>
                </w:p>
                <w:p w14:paraId="044E0101" w14:textId="77777777" w:rsidR="007A1C58" w:rsidRPr="00F2753E" w:rsidRDefault="007A1C58" w:rsidP="007A1C58">
                  <w:pPr>
                    <w:tabs>
                      <w:tab w:val="left" w:pos="360"/>
                    </w:tabs>
                    <w:jc w:val="center"/>
                    <w:rPr>
                      <w:b/>
                      <w:sz w:val="22"/>
                      <w:szCs w:val="22"/>
                    </w:rPr>
                  </w:pPr>
                </w:p>
                <w:p w14:paraId="3F8943BA" w14:textId="77777777" w:rsidR="007A1C58" w:rsidRDefault="007A1C58" w:rsidP="007A1C58">
                  <w:pPr>
                    <w:tabs>
                      <w:tab w:val="left" w:pos="360"/>
                    </w:tabs>
                    <w:rPr>
                      <w:b/>
                      <w:sz w:val="22"/>
                      <w:szCs w:val="22"/>
                    </w:rPr>
                  </w:pPr>
                  <w:r w:rsidRPr="00FE4222">
                    <w:rPr>
                      <w:b/>
                      <w:sz w:val="22"/>
                      <w:szCs w:val="22"/>
                    </w:rPr>
                    <w:t xml:space="preserve">Papers should be approximately </w:t>
                  </w:r>
                  <w:r>
                    <w:rPr>
                      <w:b/>
                      <w:sz w:val="22"/>
                      <w:szCs w:val="22"/>
                    </w:rPr>
                    <w:t>four (4)</w:t>
                  </w:r>
                  <w:r w:rsidRPr="00FE4222">
                    <w:rPr>
                      <w:b/>
                      <w:sz w:val="22"/>
                      <w:szCs w:val="22"/>
                    </w:rPr>
                    <w:t xml:space="preserve"> pages (</w:t>
                  </w:r>
                  <w:r>
                    <w:rPr>
                      <w:b/>
                      <w:sz w:val="22"/>
                      <w:szCs w:val="22"/>
                    </w:rPr>
                    <w:t>300 words per page</w:t>
                  </w:r>
                  <w:r w:rsidRPr="00FE4222">
                    <w:rPr>
                      <w:b/>
                      <w:sz w:val="22"/>
                      <w:szCs w:val="22"/>
                    </w:rPr>
                    <w:t>) in length</w:t>
                  </w:r>
                  <w:r>
                    <w:rPr>
                      <w:b/>
                      <w:sz w:val="22"/>
                      <w:szCs w:val="22"/>
                    </w:rPr>
                    <w:t xml:space="preserve"> per page</w:t>
                  </w:r>
                  <w:r w:rsidRPr="00FE4222">
                    <w:rPr>
                      <w:b/>
                      <w:sz w:val="22"/>
                      <w:szCs w:val="22"/>
                    </w:rPr>
                    <w:t xml:space="preserve">. </w:t>
                  </w:r>
                </w:p>
                <w:p w14:paraId="0FF81189" w14:textId="77777777" w:rsidR="007A1C58" w:rsidRDefault="007A1C58" w:rsidP="007A1C58">
                  <w:pPr>
                    <w:tabs>
                      <w:tab w:val="left" w:pos="360"/>
                    </w:tabs>
                    <w:rPr>
                      <w:b/>
                      <w:sz w:val="22"/>
                      <w:szCs w:val="22"/>
                    </w:rPr>
                  </w:pPr>
                </w:p>
                <w:p w14:paraId="3AC57BE1" w14:textId="77777777" w:rsidR="007A1C58" w:rsidRPr="00F2753E" w:rsidRDefault="007A1C58" w:rsidP="007A1C58">
                  <w:pPr>
                    <w:tabs>
                      <w:tab w:val="left" w:pos="360"/>
                    </w:tabs>
                    <w:jc w:val="center"/>
                    <w:rPr>
                      <w:sz w:val="22"/>
                      <w:szCs w:val="22"/>
                    </w:rPr>
                  </w:pPr>
                  <w:r>
                    <w:rPr>
                      <w:b/>
                      <w:sz w:val="22"/>
                      <w:szCs w:val="22"/>
                    </w:rPr>
                    <w:t>An acceptable paper</w:t>
                  </w:r>
                  <w:r w:rsidRPr="00FE4222">
                    <w:rPr>
                      <w:b/>
                      <w:sz w:val="22"/>
                      <w:szCs w:val="22"/>
                    </w:rPr>
                    <w:t xml:space="preserve"> should use </w:t>
                  </w:r>
                  <w:r>
                    <w:rPr>
                      <w:b/>
                      <w:sz w:val="22"/>
                      <w:szCs w:val="22"/>
                    </w:rPr>
                    <w:t>at least (4) but no more than (6)</w:t>
                  </w:r>
                  <w:r w:rsidRPr="00FE4222">
                    <w:rPr>
                      <w:b/>
                      <w:sz w:val="22"/>
                      <w:szCs w:val="22"/>
                    </w:rPr>
                    <w:t xml:space="preserve"> short quotations from your reading in </w:t>
                  </w:r>
                  <w:r>
                    <w:rPr>
                      <w:b/>
                      <w:sz w:val="22"/>
                      <w:szCs w:val="22"/>
                    </w:rPr>
                    <w:t>Adams and Ornstein as well as from lecture and video</w:t>
                  </w:r>
                </w:p>
              </w:tc>
              <w:tc>
                <w:tcPr>
                  <w:tcW w:w="5945" w:type="dxa"/>
                </w:tcPr>
                <w:p w14:paraId="452E28AD" w14:textId="77777777" w:rsidR="007A1C58" w:rsidRPr="00F2753E" w:rsidRDefault="007A1C58" w:rsidP="007A1C58">
                  <w:pPr>
                    <w:tabs>
                      <w:tab w:val="left" w:pos="360"/>
                    </w:tabs>
                    <w:ind w:left="77"/>
                    <w:rPr>
                      <w:b/>
                      <w:sz w:val="22"/>
                      <w:szCs w:val="22"/>
                    </w:rPr>
                  </w:pPr>
                </w:p>
                <w:p w14:paraId="16DB48B2" w14:textId="77777777" w:rsidR="007A1C58" w:rsidRPr="00F2753E" w:rsidRDefault="007A1C58" w:rsidP="007A1C58">
                  <w:pPr>
                    <w:tabs>
                      <w:tab w:val="left" w:pos="360"/>
                    </w:tabs>
                    <w:ind w:left="77"/>
                    <w:rPr>
                      <w:b/>
                      <w:sz w:val="22"/>
                      <w:szCs w:val="22"/>
                    </w:rPr>
                  </w:pPr>
                </w:p>
                <w:p w14:paraId="758091F4" w14:textId="77777777" w:rsidR="007A1C58" w:rsidRPr="00F2753E" w:rsidRDefault="007A1C58" w:rsidP="007A1C58">
                  <w:pPr>
                    <w:tabs>
                      <w:tab w:val="left" w:pos="360"/>
                    </w:tabs>
                    <w:rPr>
                      <w:sz w:val="22"/>
                      <w:szCs w:val="22"/>
                    </w:rPr>
                  </w:pPr>
                </w:p>
                <w:p w14:paraId="606C2DCE" w14:textId="77777777" w:rsidR="007A1C58" w:rsidRDefault="007A1C58" w:rsidP="007A1C58">
                  <w:pPr>
                    <w:tabs>
                      <w:tab w:val="left" w:pos="360"/>
                    </w:tabs>
                    <w:rPr>
                      <w:sz w:val="22"/>
                      <w:szCs w:val="22"/>
                    </w:rPr>
                  </w:pPr>
                  <w:r w:rsidRPr="00F2753E">
                    <w:rPr>
                      <w:sz w:val="22"/>
                      <w:szCs w:val="22"/>
                    </w:rPr>
                    <w:t>(290-3-3.04 (4) (c) 1. (ii); (290-3-3.04 (4)(c) 1. (iii) and 290-3-3.04(4)(c)5.(i)</w:t>
                  </w:r>
                </w:p>
                <w:p w14:paraId="312634E4" w14:textId="77777777" w:rsidR="007A1C58" w:rsidRDefault="007A1C58" w:rsidP="007A1C58">
                  <w:pPr>
                    <w:tabs>
                      <w:tab w:val="left" w:pos="360"/>
                    </w:tabs>
                    <w:rPr>
                      <w:sz w:val="22"/>
                      <w:szCs w:val="22"/>
                    </w:rPr>
                  </w:pPr>
                </w:p>
                <w:p w14:paraId="21C7EEBD" w14:textId="77777777" w:rsidR="007A1C58" w:rsidRPr="00F2753E" w:rsidRDefault="007A1C58" w:rsidP="007A1C58">
                  <w:pPr>
                    <w:tabs>
                      <w:tab w:val="left" w:pos="360"/>
                    </w:tabs>
                    <w:rPr>
                      <w:sz w:val="22"/>
                      <w:szCs w:val="22"/>
                    </w:rPr>
                  </w:pPr>
                </w:p>
              </w:tc>
            </w:tr>
          </w:tbl>
          <w:p w14:paraId="456CFB47" w14:textId="77777777" w:rsidR="007A1C58" w:rsidRPr="00F2753E" w:rsidRDefault="007A1C58" w:rsidP="007A1C58">
            <w:pPr>
              <w:rPr>
                <w:sz w:val="22"/>
                <w:szCs w:val="22"/>
              </w:rPr>
            </w:pPr>
          </w:p>
          <w:p w14:paraId="00F0BF5E" w14:textId="77777777" w:rsidR="007A1C58" w:rsidRPr="00F2753E" w:rsidRDefault="007A1C58" w:rsidP="007A1C58">
            <w:pPr>
              <w:rPr>
                <w:sz w:val="22"/>
                <w:szCs w:val="22"/>
              </w:rPr>
            </w:pPr>
          </w:p>
          <w:p w14:paraId="52B4BFE9" w14:textId="77777777" w:rsidR="003B6062" w:rsidRPr="00F2753E" w:rsidRDefault="003B6062" w:rsidP="00DF546B">
            <w:pPr>
              <w:tabs>
                <w:tab w:val="left" w:pos="360"/>
              </w:tabs>
              <w:rPr>
                <w:b/>
                <w:sz w:val="22"/>
                <w:szCs w:val="22"/>
              </w:rPr>
            </w:pPr>
          </w:p>
          <w:p w14:paraId="7B333B90" w14:textId="77777777" w:rsidR="003B6062" w:rsidRPr="00F2753E" w:rsidRDefault="003B6062" w:rsidP="00DF546B">
            <w:pPr>
              <w:tabs>
                <w:tab w:val="left" w:pos="360"/>
              </w:tabs>
              <w:rPr>
                <w:b/>
                <w:sz w:val="22"/>
                <w:szCs w:val="22"/>
              </w:rPr>
            </w:pPr>
            <w:r w:rsidRPr="00F2753E">
              <w:rPr>
                <w:sz w:val="22"/>
                <w:szCs w:val="22"/>
              </w:rPr>
              <w:t xml:space="preserve"> </w:t>
            </w:r>
          </w:p>
        </w:tc>
        <w:tc>
          <w:tcPr>
            <w:tcW w:w="5940" w:type="dxa"/>
          </w:tcPr>
          <w:p w14:paraId="7780EF0E" w14:textId="77777777" w:rsidR="003B6062" w:rsidRPr="00F2753E" w:rsidRDefault="003B6062" w:rsidP="00DF546B">
            <w:pPr>
              <w:ind w:left="720"/>
              <w:rPr>
                <w:sz w:val="22"/>
                <w:szCs w:val="22"/>
              </w:rPr>
            </w:pPr>
          </w:p>
          <w:p w14:paraId="285FF415" w14:textId="77777777" w:rsidR="003B6062" w:rsidRPr="00F2753E" w:rsidRDefault="003B6062" w:rsidP="00DF546B">
            <w:pPr>
              <w:tabs>
                <w:tab w:val="left" w:pos="360"/>
              </w:tabs>
              <w:rPr>
                <w:sz w:val="22"/>
                <w:szCs w:val="22"/>
              </w:rPr>
            </w:pPr>
          </w:p>
          <w:p w14:paraId="0423972F" w14:textId="77777777" w:rsidR="003B6062" w:rsidRPr="00F2753E" w:rsidRDefault="003B6062" w:rsidP="00DF546B">
            <w:pPr>
              <w:tabs>
                <w:tab w:val="left" w:pos="360"/>
              </w:tabs>
              <w:rPr>
                <w:b/>
                <w:sz w:val="22"/>
                <w:szCs w:val="22"/>
              </w:rPr>
            </w:pPr>
            <w:r w:rsidRPr="00F2753E">
              <w:rPr>
                <w:b/>
                <w:sz w:val="22"/>
                <w:szCs w:val="22"/>
              </w:rPr>
              <w:t xml:space="preserve">Discussion Question: </w:t>
            </w:r>
          </w:p>
          <w:p w14:paraId="646B9979" w14:textId="77777777" w:rsidR="003B6062" w:rsidRPr="00F2753E" w:rsidRDefault="003B6062" w:rsidP="00DF546B">
            <w:pPr>
              <w:tabs>
                <w:tab w:val="left" w:pos="360"/>
              </w:tabs>
              <w:rPr>
                <w:b/>
                <w:sz w:val="22"/>
                <w:szCs w:val="22"/>
              </w:rPr>
            </w:pPr>
          </w:p>
          <w:p w14:paraId="0EEBA807" w14:textId="77777777" w:rsidR="003B6062" w:rsidRPr="00F2753E" w:rsidRDefault="003B6062" w:rsidP="00DF546B">
            <w:pPr>
              <w:numPr>
                <w:ilvl w:val="12"/>
                <w:numId w:val="0"/>
              </w:numPr>
              <w:rPr>
                <w:b/>
                <w:bCs/>
                <w:sz w:val="22"/>
                <w:szCs w:val="22"/>
              </w:rPr>
            </w:pPr>
            <w:r w:rsidRPr="00F2753E">
              <w:rPr>
                <w:b/>
                <w:bCs/>
                <w:sz w:val="22"/>
                <w:szCs w:val="22"/>
              </w:rPr>
              <w:t xml:space="preserve">Lecture: </w:t>
            </w:r>
            <w:r w:rsidRPr="00F2753E">
              <w:rPr>
                <w:b/>
                <w:sz w:val="22"/>
                <w:szCs w:val="22"/>
              </w:rPr>
              <w:t>History</w:t>
            </w:r>
            <w:r>
              <w:rPr>
                <w:b/>
                <w:sz w:val="22"/>
                <w:szCs w:val="22"/>
              </w:rPr>
              <w:t xml:space="preserve"> </w:t>
            </w:r>
            <w:r w:rsidRPr="00F2753E">
              <w:rPr>
                <w:b/>
                <w:sz w:val="22"/>
                <w:szCs w:val="22"/>
              </w:rPr>
              <w:t>of Public Education</w:t>
            </w:r>
            <w:r>
              <w:rPr>
                <w:b/>
                <w:sz w:val="22"/>
                <w:szCs w:val="22"/>
              </w:rPr>
              <w:t xml:space="preserve"> </w:t>
            </w:r>
          </w:p>
          <w:p w14:paraId="0199CBB2" w14:textId="77777777" w:rsidR="003B6062" w:rsidRPr="00F2753E" w:rsidRDefault="003B6062" w:rsidP="00DF546B">
            <w:pPr>
              <w:numPr>
                <w:ilvl w:val="12"/>
                <w:numId w:val="0"/>
              </w:numPr>
              <w:rPr>
                <w:b/>
                <w:bCs/>
                <w:sz w:val="22"/>
                <w:szCs w:val="22"/>
              </w:rPr>
            </w:pPr>
          </w:p>
          <w:p w14:paraId="04281328" w14:textId="77777777" w:rsidR="003B6062" w:rsidRPr="00F2753E" w:rsidRDefault="003B6062" w:rsidP="00DF546B">
            <w:pPr>
              <w:tabs>
                <w:tab w:val="left" w:pos="360"/>
              </w:tabs>
              <w:rPr>
                <w:sz w:val="22"/>
                <w:szCs w:val="22"/>
              </w:rPr>
            </w:pPr>
            <w:r w:rsidRPr="00F2753E">
              <w:rPr>
                <w:b/>
                <w:sz w:val="22"/>
                <w:szCs w:val="22"/>
              </w:rPr>
              <w:t>Video</w:t>
            </w:r>
            <w:r w:rsidRPr="00F2753E">
              <w:rPr>
                <w:b/>
                <w:bCs/>
                <w:sz w:val="22"/>
                <w:szCs w:val="22"/>
              </w:rPr>
              <w:t xml:space="preserve">: </w:t>
            </w:r>
            <w:r w:rsidRPr="00F2753E">
              <w:rPr>
                <w:b/>
                <w:sz w:val="22"/>
                <w:szCs w:val="22"/>
              </w:rPr>
              <w:t>:</w:t>
            </w:r>
            <w:r w:rsidRPr="00F2753E">
              <w:rPr>
                <w:sz w:val="22"/>
                <w:szCs w:val="22"/>
              </w:rPr>
              <w:t xml:space="preserve"> </w:t>
            </w:r>
            <w:r w:rsidRPr="00F2753E">
              <w:rPr>
                <w:bCs/>
                <w:sz w:val="22"/>
                <w:szCs w:val="22"/>
              </w:rPr>
              <w:t>School: As American as Public School, 1900-1950. The Public Broadcasting System</w:t>
            </w:r>
          </w:p>
          <w:p w14:paraId="10738E72" w14:textId="77777777" w:rsidR="003B6062" w:rsidRPr="00F2753E" w:rsidRDefault="003B6062" w:rsidP="00DF546B">
            <w:pPr>
              <w:numPr>
                <w:ilvl w:val="12"/>
                <w:numId w:val="0"/>
              </w:numPr>
              <w:rPr>
                <w:b/>
                <w:sz w:val="22"/>
                <w:szCs w:val="22"/>
              </w:rPr>
            </w:pPr>
          </w:p>
          <w:p w14:paraId="3C2C7121" w14:textId="77777777" w:rsidR="003B6062" w:rsidRDefault="003B6062" w:rsidP="00DF546B">
            <w:pPr>
              <w:rPr>
                <w:sz w:val="22"/>
                <w:szCs w:val="22"/>
              </w:rPr>
            </w:pPr>
            <w:r w:rsidRPr="00F2753E">
              <w:rPr>
                <w:b/>
                <w:sz w:val="22"/>
                <w:szCs w:val="22"/>
              </w:rPr>
              <w:t>Readings: Ornstein</w:t>
            </w:r>
            <w:r w:rsidRPr="00F2753E">
              <w:rPr>
                <w:sz w:val="22"/>
                <w:szCs w:val="22"/>
              </w:rPr>
              <w:t xml:space="preserve">, Allen C. et al.  (2014). </w:t>
            </w:r>
            <w:r w:rsidRPr="00F2753E">
              <w:rPr>
                <w:i/>
                <w:sz w:val="22"/>
                <w:szCs w:val="22"/>
              </w:rPr>
              <w:t>Foundations of education</w:t>
            </w:r>
            <w:r w:rsidRPr="00F2753E">
              <w:rPr>
                <w:sz w:val="22"/>
                <w:szCs w:val="22"/>
              </w:rPr>
              <w:t xml:space="preserve">.  Ch. 5 </w:t>
            </w:r>
            <w:r>
              <w:rPr>
                <w:sz w:val="22"/>
                <w:szCs w:val="22"/>
              </w:rPr>
              <w:t>&amp; 7</w:t>
            </w:r>
          </w:p>
          <w:p w14:paraId="0FFCE506" w14:textId="77777777" w:rsidR="003B6062" w:rsidRDefault="003B6062" w:rsidP="00DF546B">
            <w:pPr>
              <w:rPr>
                <w:sz w:val="22"/>
                <w:szCs w:val="22"/>
              </w:rPr>
            </w:pPr>
          </w:p>
          <w:p w14:paraId="73EAE1A8" w14:textId="77777777" w:rsidR="003B6062" w:rsidRDefault="003B6062" w:rsidP="00DF546B">
            <w:r w:rsidRPr="00F2753E">
              <w:rPr>
                <w:b/>
                <w:sz w:val="22"/>
                <w:szCs w:val="22"/>
              </w:rPr>
              <w:t xml:space="preserve">Adams. et al. </w:t>
            </w:r>
            <w:r w:rsidRPr="00F2753E">
              <w:rPr>
                <w:sz w:val="22"/>
                <w:szCs w:val="22"/>
              </w:rPr>
              <w:t xml:space="preserve"> (2013). </w:t>
            </w:r>
            <w:r w:rsidRPr="00F2753E">
              <w:rPr>
                <w:i/>
                <w:sz w:val="22"/>
                <w:szCs w:val="22"/>
              </w:rPr>
              <w:t>Readings for diversity and social justice</w:t>
            </w:r>
            <w:r>
              <w:rPr>
                <w:i/>
                <w:sz w:val="22"/>
                <w:szCs w:val="22"/>
              </w:rPr>
              <w:t xml:space="preserve"> </w:t>
            </w:r>
            <w:r w:rsidRPr="00833297">
              <w:rPr>
                <w:sz w:val="22"/>
                <w:szCs w:val="22"/>
              </w:rPr>
              <w:t>Ch 137</w:t>
            </w:r>
          </w:p>
          <w:p w14:paraId="14DFD901" w14:textId="77777777" w:rsidR="003B6062" w:rsidRDefault="003B6062" w:rsidP="00DF546B">
            <w:pPr>
              <w:spacing w:before="86" w:after="55"/>
              <w:ind w:left="77"/>
              <w:rPr>
                <w:b/>
                <w:caps/>
                <w:color w:val="3366FF"/>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A94AF49" w14:textId="77777777" w:rsidR="003B6062" w:rsidRDefault="003B6062" w:rsidP="00DF546B">
            <w:pPr>
              <w:spacing w:before="86" w:after="55"/>
              <w:ind w:left="77"/>
              <w:rPr>
                <w:b/>
                <w:caps/>
                <w:color w:val="3366FF"/>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5157F00" w14:textId="77777777" w:rsidR="003B6062" w:rsidRPr="00F2753E" w:rsidRDefault="003B6062" w:rsidP="00DF546B">
            <w:pPr>
              <w:spacing w:before="86" w:after="55"/>
              <w:ind w:left="77"/>
              <w:rPr>
                <w:sz w:val="22"/>
                <w:szCs w:val="22"/>
              </w:rPr>
            </w:pPr>
          </w:p>
        </w:tc>
      </w:tr>
    </w:tbl>
    <w:p w14:paraId="56AB7F04" w14:textId="77777777" w:rsidR="003B6062" w:rsidRPr="00F2753E" w:rsidRDefault="003B6062" w:rsidP="003B6062">
      <w:pPr>
        <w:rPr>
          <w:sz w:val="22"/>
          <w:szCs w:val="22"/>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3B6062" w:rsidRPr="00F2753E" w14:paraId="2B91BADB" w14:textId="77777777" w:rsidTr="00DF546B">
        <w:tc>
          <w:tcPr>
            <w:tcW w:w="2808" w:type="dxa"/>
          </w:tcPr>
          <w:p w14:paraId="0C349971" w14:textId="77777777" w:rsidR="003B6062" w:rsidRDefault="00413F5A" w:rsidP="00DF546B">
            <w:pPr>
              <w:jc w:val="center"/>
              <w:rPr>
                <w:rStyle w:val="ExpectnChar"/>
                <w:b/>
                <w:sz w:val="22"/>
                <w:szCs w:val="22"/>
              </w:rPr>
            </w:pPr>
            <w:r>
              <w:rPr>
                <w:rStyle w:val="ExpectnChar"/>
                <w:b/>
                <w:sz w:val="22"/>
                <w:szCs w:val="22"/>
              </w:rPr>
              <w:t>Session 4</w:t>
            </w:r>
          </w:p>
          <w:p w14:paraId="58EF477C" w14:textId="77777777" w:rsidR="003B6062" w:rsidRDefault="003B6062" w:rsidP="00DF546B">
            <w:pPr>
              <w:jc w:val="center"/>
              <w:rPr>
                <w:rStyle w:val="ExpectnChar"/>
                <w:b/>
                <w:sz w:val="22"/>
                <w:szCs w:val="22"/>
              </w:rPr>
            </w:pPr>
          </w:p>
          <w:p w14:paraId="6E964C2A" w14:textId="68E5C2BF" w:rsidR="003B6062" w:rsidRPr="00F2753E" w:rsidRDefault="00413F5A" w:rsidP="00DF546B">
            <w:pPr>
              <w:jc w:val="center"/>
              <w:rPr>
                <w:rStyle w:val="ExpectnChar"/>
                <w:sz w:val="22"/>
                <w:szCs w:val="22"/>
              </w:rPr>
            </w:pPr>
            <w:r>
              <w:rPr>
                <w:rStyle w:val="ExpectnChar"/>
                <w:b/>
                <w:sz w:val="22"/>
                <w:szCs w:val="22"/>
              </w:rPr>
              <w:t>July 1</w:t>
            </w:r>
            <w:r w:rsidR="00B8515D">
              <w:rPr>
                <w:rStyle w:val="ExpectnChar"/>
                <w:b/>
                <w:sz w:val="22"/>
                <w:szCs w:val="22"/>
              </w:rPr>
              <w:t>1</w:t>
            </w:r>
          </w:p>
          <w:p w14:paraId="16F4EB96" w14:textId="77777777" w:rsidR="003B6062" w:rsidRPr="00F2753E" w:rsidRDefault="003B6062" w:rsidP="00DF546B">
            <w:pPr>
              <w:tabs>
                <w:tab w:val="left" w:pos="360"/>
              </w:tabs>
              <w:jc w:val="center"/>
              <w:rPr>
                <w:sz w:val="22"/>
                <w:szCs w:val="22"/>
              </w:rPr>
            </w:pPr>
          </w:p>
          <w:p w14:paraId="4CFE8493" w14:textId="77777777" w:rsidR="003B6062" w:rsidRPr="00F2753E" w:rsidRDefault="003B6062" w:rsidP="00DF546B">
            <w:pPr>
              <w:tabs>
                <w:tab w:val="left" w:pos="360"/>
              </w:tabs>
              <w:jc w:val="center"/>
              <w:rPr>
                <w:sz w:val="22"/>
                <w:szCs w:val="22"/>
              </w:rPr>
            </w:pPr>
            <w:r w:rsidRPr="00FE4222">
              <w:rPr>
                <w:b/>
                <w:sz w:val="22"/>
                <w:szCs w:val="22"/>
              </w:rPr>
              <w:t xml:space="preserve"> </w:t>
            </w:r>
          </w:p>
        </w:tc>
        <w:tc>
          <w:tcPr>
            <w:tcW w:w="5945" w:type="dxa"/>
          </w:tcPr>
          <w:p w14:paraId="5B30E640" w14:textId="77777777" w:rsidR="003B6062" w:rsidRPr="00F2753E" w:rsidRDefault="003B6062" w:rsidP="00DF546B">
            <w:pPr>
              <w:tabs>
                <w:tab w:val="left" w:pos="360"/>
              </w:tabs>
              <w:rPr>
                <w:b/>
                <w:sz w:val="22"/>
                <w:szCs w:val="22"/>
              </w:rPr>
            </w:pPr>
          </w:p>
          <w:p w14:paraId="7DFDFFD6" w14:textId="77777777" w:rsidR="003B6062" w:rsidRPr="00F2753E" w:rsidRDefault="003B6062" w:rsidP="00DF546B">
            <w:pPr>
              <w:tabs>
                <w:tab w:val="left" w:pos="360"/>
              </w:tabs>
              <w:rPr>
                <w:b/>
                <w:sz w:val="22"/>
                <w:szCs w:val="22"/>
              </w:rPr>
            </w:pPr>
          </w:p>
          <w:p w14:paraId="144CA5BD" w14:textId="2CD25C78" w:rsidR="003B6062" w:rsidRPr="00F2753E" w:rsidRDefault="003B6062" w:rsidP="00DF546B">
            <w:pPr>
              <w:tabs>
                <w:tab w:val="left" w:pos="360"/>
              </w:tabs>
              <w:rPr>
                <w:b/>
                <w:sz w:val="22"/>
                <w:szCs w:val="22"/>
              </w:rPr>
            </w:pPr>
            <w:r w:rsidRPr="00F2753E">
              <w:rPr>
                <w:b/>
                <w:sz w:val="22"/>
                <w:szCs w:val="22"/>
              </w:rPr>
              <w:t>Discussion Question:</w:t>
            </w:r>
            <w:r w:rsidR="008C044E">
              <w:rPr>
                <w:b/>
                <w:sz w:val="22"/>
                <w:szCs w:val="22"/>
              </w:rPr>
              <w:t xml:space="preserve">  Racial Diversity</w:t>
            </w:r>
          </w:p>
          <w:p w14:paraId="5B7EF3D6" w14:textId="77777777" w:rsidR="003B6062" w:rsidRPr="00F2753E" w:rsidRDefault="003B6062" w:rsidP="00DF546B">
            <w:pPr>
              <w:tabs>
                <w:tab w:val="left" w:pos="360"/>
              </w:tabs>
              <w:ind w:left="77"/>
              <w:rPr>
                <w:b/>
                <w:sz w:val="22"/>
                <w:szCs w:val="22"/>
              </w:rPr>
            </w:pPr>
          </w:p>
          <w:p w14:paraId="305D5114" w14:textId="77777777" w:rsidR="003B6062" w:rsidRPr="00F2753E" w:rsidRDefault="003B6062" w:rsidP="00DF546B">
            <w:pPr>
              <w:tabs>
                <w:tab w:val="left" w:pos="360"/>
              </w:tabs>
              <w:rPr>
                <w:i/>
                <w:sz w:val="22"/>
                <w:szCs w:val="22"/>
              </w:rPr>
            </w:pPr>
            <w:r w:rsidRPr="00F2753E">
              <w:rPr>
                <w:i/>
                <w:sz w:val="22"/>
                <w:szCs w:val="22"/>
              </w:rPr>
              <w:t>Do the children of undocumented aliens have a right to a public education? Or, what responsibility do we have to educate undocumented aliens?</w:t>
            </w:r>
          </w:p>
          <w:p w14:paraId="06FC3B2B" w14:textId="77777777" w:rsidR="003B6062" w:rsidRPr="00F2753E" w:rsidRDefault="003B6062" w:rsidP="00DF546B">
            <w:pPr>
              <w:tabs>
                <w:tab w:val="left" w:pos="360"/>
              </w:tabs>
              <w:ind w:left="77"/>
              <w:rPr>
                <w:i/>
                <w:sz w:val="22"/>
                <w:szCs w:val="22"/>
              </w:rPr>
            </w:pPr>
          </w:p>
          <w:p w14:paraId="15769E5D" w14:textId="77777777" w:rsidR="003B6062" w:rsidRDefault="003B6062" w:rsidP="00DF546B">
            <w:pPr>
              <w:tabs>
                <w:tab w:val="left" w:pos="360"/>
              </w:tabs>
              <w:ind w:left="77"/>
              <w:rPr>
                <w:b/>
                <w:sz w:val="22"/>
                <w:szCs w:val="22"/>
              </w:rPr>
            </w:pPr>
            <w:r>
              <w:rPr>
                <w:b/>
                <w:sz w:val="22"/>
                <w:szCs w:val="22"/>
              </w:rPr>
              <w:t xml:space="preserve">Lecture: Politics of Public Education </w:t>
            </w:r>
          </w:p>
          <w:p w14:paraId="02A6230A" w14:textId="77777777" w:rsidR="003B6062" w:rsidRDefault="003B6062" w:rsidP="00DF546B">
            <w:pPr>
              <w:tabs>
                <w:tab w:val="left" w:pos="360"/>
              </w:tabs>
              <w:ind w:left="77"/>
              <w:rPr>
                <w:b/>
                <w:sz w:val="22"/>
                <w:szCs w:val="22"/>
              </w:rPr>
            </w:pPr>
          </w:p>
          <w:p w14:paraId="3A9AF486" w14:textId="77777777" w:rsidR="003B6062" w:rsidRPr="00F2753E" w:rsidRDefault="003B6062" w:rsidP="00DF546B">
            <w:pPr>
              <w:tabs>
                <w:tab w:val="left" w:pos="360"/>
              </w:tabs>
              <w:ind w:left="77"/>
              <w:rPr>
                <w:sz w:val="22"/>
                <w:szCs w:val="22"/>
              </w:rPr>
            </w:pPr>
            <w:r w:rsidRPr="00F2753E">
              <w:rPr>
                <w:b/>
                <w:sz w:val="22"/>
                <w:szCs w:val="22"/>
              </w:rPr>
              <w:t>Video: School</w:t>
            </w:r>
            <w:r w:rsidRPr="00F2753E">
              <w:rPr>
                <w:sz w:val="22"/>
                <w:szCs w:val="22"/>
              </w:rPr>
              <w:t xml:space="preserve">: A Struggle for educational Equality: 1950-1980 </w:t>
            </w:r>
          </w:p>
          <w:p w14:paraId="65A393DE" w14:textId="77777777" w:rsidR="003B6062" w:rsidRPr="00F2753E" w:rsidRDefault="003B6062" w:rsidP="00DF546B">
            <w:pPr>
              <w:tabs>
                <w:tab w:val="left" w:pos="360"/>
              </w:tabs>
              <w:ind w:left="77"/>
              <w:rPr>
                <w:b/>
                <w:sz w:val="22"/>
                <w:szCs w:val="22"/>
              </w:rPr>
            </w:pPr>
            <w:r w:rsidRPr="00F2753E">
              <w:rPr>
                <w:b/>
                <w:sz w:val="22"/>
                <w:szCs w:val="22"/>
              </w:rPr>
              <w:t xml:space="preserve">Lecture: History </w:t>
            </w:r>
            <w:r w:rsidRPr="00F2753E">
              <w:rPr>
                <w:sz w:val="22"/>
                <w:szCs w:val="22"/>
              </w:rPr>
              <w:t>of Education</w:t>
            </w:r>
          </w:p>
          <w:p w14:paraId="4F6C9EAA" w14:textId="77777777" w:rsidR="003B6062" w:rsidRPr="00F2753E" w:rsidRDefault="003B6062" w:rsidP="00DF546B">
            <w:pPr>
              <w:tabs>
                <w:tab w:val="left" w:pos="360"/>
              </w:tabs>
              <w:ind w:left="77"/>
              <w:rPr>
                <w:sz w:val="22"/>
                <w:szCs w:val="22"/>
              </w:rPr>
            </w:pPr>
          </w:p>
          <w:p w14:paraId="150FB2A2" w14:textId="77777777" w:rsidR="003B6062" w:rsidRPr="00F2753E" w:rsidRDefault="003B6062" w:rsidP="00DF546B">
            <w:pPr>
              <w:tabs>
                <w:tab w:val="left" w:pos="360"/>
              </w:tabs>
              <w:ind w:left="77"/>
              <w:rPr>
                <w:b/>
                <w:sz w:val="22"/>
                <w:szCs w:val="22"/>
              </w:rPr>
            </w:pPr>
            <w:r w:rsidRPr="00F2753E">
              <w:rPr>
                <w:b/>
                <w:sz w:val="22"/>
                <w:szCs w:val="22"/>
              </w:rPr>
              <w:t>Readings:</w:t>
            </w:r>
          </w:p>
          <w:p w14:paraId="1644A049" w14:textId="77777777" w:rsidR="003B6062" w:rsidRPr="00F2753E" w:rsidRDefault="003B6062" w:rsidP="00DF546B">
            <w:pPr>
              <w:numPr>
                <w:ilvl w:val="0"/>
                <w:numId w:val="1"/>
              </w:numPr>
              <w:spacing w:before="86" w:after="55"/>
              <w:ind w:left="77"/>
              <w:rPr>
                <w:sz w:val="22"/>
                <w:szCs w:val="22"/>
              </w:rPr>
            </w:pPr>
            <w:r w:rsidRPr="00F2753E">
              <w:rPr>
                <w:b/>
                <w:sz w:val="22"/>
                <w:szCs w:val="22"/>
              </w:rPr>
              <w:t>Ornstein</w:t>
            </w:r>
            <w:r w:rsidRPr="00F2753E">
              <w:rPr>
                <w:sz w:val="22"/>
                <w:szCs w:val="22"/>
              </w:rPr>
              <w:t xml:space="preserve">. et al.  (2014). </w:t>
            </w:r>
            <w:r w:rsidRPr="00F2753E">
              <w:rPr>
                <w:i/>
                <w:sz w:val="22"/>
                <w:szCs w:val="22"/>
              </w:rPr>
              <w:t>Foundations of education</w:t>
            </w:r>
            <w:r w:rsidRPr="00F2753E">
              <w:rPr>
                <w:sz w:val="22"/>
                <w:szCs w:val="22"/>
              </w:rPr>
              <w:t xml:space="preserve">.  Ch 10 &amp;  11 </w:t>
            </w:r>
          </w:p>
          <w:p w14:paraId="53DB9FE3" w14:textId="020177CC" w:rsidR="003B6062" w:rsidRPr="00F2753E" w:rsidRDefault="003B6062" w:rsidP="007C763C">
            <w:pPr>
              <w:spacing w:before="86" w:after="55"/>
              <w:ind w:left="77"/>
              <w:rPr>
                <w:sz w:val="22"/>
                <w:szCs w:val="22"/>
              </w:rPr>
            </w:pPr>
            <w:r w:rsidRPr="00F2753E">
              <w:rPr>
                <w:b/>
                <w:sz w:val="22"/>
                <w:szCs w:val="22"/>
              </w:rPr>
              <w:t xml:space="preserve">Adams. et al. </w:t>
            </w:r>
            <w:r w:rsidRPr="00F2753E">
              <w:rPr>
                <w:sz w:val="22"/>
                <w:szCs w:val="22"/>
              </w:rPr>
              <w:t xml:space="preserve"> (2013) </w:t>
            </w:r>
            <w:r w:rsidRPr="00F2753E">
              <w:rPr>
                <w:i/>
                <w:sz w:val="22"/>
                <w:szCs w:val="22"/>
              </w:rPr>
              <w:t>Readings for diversity and social justice</w:t>
            </w:r>
            <w:r w:rsidRPr="00F2753E">
              <w:rPr>
                <w:sz w:val="22"/>
                <w:szCs w:val="22"/>
              </w:rPr>
              <w:t xml:space="preserve"> Introducti</w:t>
            </w:r>
            <w:r w:rsidR="007C763C">
              <w:rPr>
                <w:sz w:val="22"/>
                <w:szCs w:val="22"/>
              </w:rPr>
              <w:t xml:space="preserve">on to Section 2, Ch. 8 and Ch. </w:t>
            </w:r>
          </w:p>
        </w:tc>
      </w:tr>
    </w:tbl>
    <w:p w14:paraId="10BA32E9" w14:textId="77777777" w:rsidR="003B6062" w:rsidRPr="00F2753E" w:rsidRDefault="003B6062" w:rsidP="003B6062">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3B6062" w:rsidRPr="00F2753E" w14:paraId="53AD6C03" w14:textId="77777777" w:rsidTr="00DF546B">
        <w:trPr>
          <w:trHeight w:val="1349"/>
        </w:trPr>
        <w:tc>
          <w:tcPr>
            <w:tcW w:w="2808" w:type="dxa"/>
          </w:tcPr>
          <w:p w14:paraId="760C3F46" w14:textId="7D20E68D" w:rsidR="003B6062" w:rsidRDefault="00B8515D" w:rsidP="00DF546B">
            <w:pPr>
              <w:tabs>
                <w:tab w:val="left" w:pos="360"/>
              </w:tabs>
              <w:jc w:val="center"/>
              <w:rPr>
                <w:rStyle w:val="ExpectnChar"/>
                <w:b/>
                <w:color w:val="000000"/>
                <w:sz w:val="22"/>
                <w:szCs w:val="22"/>
              </w:rPr>
            </w:pPr>
            <w:r>
              <w:rPr>
                <w:rStyle w:val="ExpectnChar"/>
                <w:b/>
                <w:color w:val="000000"/>
                <w:sz w:val="22"/>
                <w:szCs w:val="22"/>
              </w:rPr>
              <w:t>Session 4</w:t>
            </w:r>
          </w:p>
          <w:p w14:paraId="4EE469D9" w14:textId="77777777" w:rsidR="003B6062" w:rsidRDefault="003B6062" w:rsidP="00DF546B">
            <w:pPr>
              <w:tabs>
                <w:tab w:val="left" w:pos="360"/>
              </w:tabs>
              <w:jc w:val="center"/>
              <w:rPr>
                <w:rStyle w:val="ExpectnChar"/>
                <w:b/>
                <w:color w:val="000000"/>
                <w:sz w:val="22"/>
                <w:szCs w:val="22"/>
              </w:rPr>
            </w:pPr>
          </w:p>
          <w:p w14:paraId="2BBD88C5" w14:textId="5FE07A05" w:rsidR="003B6062" w:rsidRDefault="00B8515D" w:rsidP="00DF546B">
            <w:pPr>
              <w:tabs>
                <w:tab w:val="left" w:pos="360"/>
              </w:tabs>
              <w:jc w:val="center"/>
              <w:rPr>
                <w:rStyle w:val="ExpectnChar"/>
                <w:b/>
                <w:color w:val="000000"/>
                <w:sz w:val="22"/>
                <w:szCs w:val="22"/>
              </w:rPr>
            </w:pPr>
            <w:r>
              <w:rPr>
                <w:rStyle w:val="ExpectnChar"/>
                <w:b/>
                <w:color w:val="000000"/>
                <w:sz w:val="22"/>
                <w:szCs w:val="22"/>
              </w:rPr>
              <w:t>July 13</w:t>
            </w:r>
          </w:p>
          <w:p w14:paraId="336C77A5" w14:textId="77777777" w:rsidR="003128E5" w:rsidRDefault="003128E5" w:rsidP="00DF546B">
            <w:pPr>
              <w:tabs>
                <w:tab w:val="left" w:pos="360"/>
              </w:tabs>
              <w:jc w:val="center"/>
              <w:rPr>
                <w:rStyle w:val="ExpectnChar"/>
                <w:b/>
                <w:color w:val="000000"/>
                <w:sz w:val="22"/>
                <w:szCs w:val="22"/>
              </w:rPr>
            </w:pPr>
          </w:p>
          <w:p w14:paraId="4693D841" w14:textId="7F0AA0BA" w:rsidR="003128E5" w:rsidRPr="003751DD" w:rsidRDefault="003128E5" w:rsidP="003128E5">
            <w:pPr>
              <w:pStyle w:val="ListParagraph"/>
              <w:numPr>
                <w:ilvl w:val="0"/>
                <w:numId w:val="7"/>
              </w:numPr>
              <w:tabs>
                <w:tab w:val="left" w:pos="360"/>
              </w:tabs>
              <w:rPr>
                <w:b/>
                <w:sz w:val="22"/>
                <w:szCs w:val="22"/>
              </w:rPr>
            </w:pPr>
            <w:r w:rsidRPr="003751DD">
              <w:rPr>
                <w:b/>
                <w:sz w:val="22"/>
                <w:szCs w:val="22"/>
              </w:rPr>
              <w:t xml:space="preserve">Assignment due: </w:t>
            </w:r>
            <w:r>
              <w:rPr>
                <w:b/>
                <w:sz w:val="22"/>
                <w:szCs w:val="22"/>
              </w:rPr>
              <w:t>July 27</w:t>
            </w:r>
            <w:r w:rsidRPr="003751DD">
              <w:rPr>
                <w:b/>
                <w:sz w:val="22"/>
                <w:szCs w:val="22"/>
              </w:rPr>
              <w:t xml:space="preserve">, 2016 </w:t>
            </w:r>
          </w:p>
          <w:p w14:paraId="30DC0A22" w14:textId="77777777" w:rsidR="003128E5" w:rsidRDefault="003128E5" w:rsidP="003128E5">
            <w:pPr>
              <w:tabs>
                <w:tab w:val="left" w:pos="360"/>
              </w:tabs>
              <w:jc w:val="center"/>
              <w:rPr>
                <w:b/>
                <w:sz w:val="22"/>
                <w:szCs w:val="22"/>
              </w:rPr>
            </w:pPr>
          </w:p>
          <w:p w14:paraId="047D9000" w14:textId="77777777" w:rsidR="003128E5" w:rsidRPr="001E26AF" w:rsidRDefault="003128E5" w:rsidP="003128E5">
            <w:pPr>
              <w:tabs>
                <w:tab w:val="left" w:pos="360"/>
              </w:tabs>
              <w:jc w:val="center"/>
              <w:rPr>
                <w:b/>
                <w:sz w:val="22"/>
                <w:szCs w:val="22"/>
              </w:rPr>
            </w:pPr>
            <w:r>
              <w:rPr>
                <w:b/>
                <w:sz w:val="22"/>
                <w:szCs w:val="22"/>
              </w:rPr>
              <w:t xml:space="preserve">Critique the claim that “bullying” is a normal part of growing up and should be expected in the public schools.” </w:t>
            </w:r>
          </w:p>
          <w:p w14:paraId="6009F4B7" w14:textId="77777777" w:rsidR="003128E5" w:rsidRDefault="003128E5" w:rsidP="003128E5">
            <w:pPr>
              <w:tabs>
                <w:tab w:val="left" w:pos="360"/>
              </w:tabs>
              <w:jc w:val="center"/>
              <w:rPr>
                <w:sz w:val="22"/>
                <w:szCs w:val="22"/>
              </w:rPr>
            </w:pPr>
          </w:p>
          <w:p w14:paraId="78FDEA77" w14:textId="77777777" w:rsidR="003128E5" w:rsidRDefault="003128E5" w:rsidP="003128E5">
            <w:pPr>
              <w:tabs>
                <w:tab w:val="left" w:pos="360"/>
              </w:tabs>
              <w:rPr>
                <w:b/>
                <w:sz w:val="22"/>
                <w:szCs w:val="22"/>
              </w:rPr>
            </w:pPr>
            <w:r w:rsidRPr="00FE4222">
              <w:rPr>
                <w:b/>
                <w:sz w:val="22"/>
                <w:szCs w:val="22"/>
              </w:rPr>
              <w:t xml:space="preserve">Papers should be approximately </w:t>
            </w:r>
            <w:r>
              <w:rPr>
                <w:b/>
                <w:sz w:val="22"/>
                <w:szCs w:val="22"/>
              </w:rPr>
              <w:t>four (4)</w:t>
            </w:r>
            <w:r w:rsidRPr="00FE4222">
              <w:rPr>
                <w:b/>
                <w:sz w:val="22"/>
                <w:szCs w:val="22"/>
              </w:rPr>
              <w:t xml:space="preserve"> pages (</w:t>
            </w:r>
            <w:r>
              <w:rPr>
                <w:b/>
                <w:sz w:val="22"/>
                <w:szCs w:val="22"/>
              </w:rPr>
              <w:t>300 words per page</w:t>
            </w:r>
            <w:r w:rsidRPr="00FE4222">
              <w:rPr>
                <w:b/>
                <w:sz w:val="22"/>
                <w:szCs w:val="22"/>
              </w:rPr>
              <w:t>) in length</w:t>
            </w:r>
            <w:r>
              <w:rPr>
                <w:b/>
                <w:sz w:val="22"/>
                <w:szCs w:val="22"/>
              </w:rPr>
              <w:t xml:space="preserve"> per page</w:t>
            </w:r>
            <w:r w:rsidRPr="00FE4222">
              <w:rPr>
                <w:b/>
                <w:sz w:val="22"/>
                <w:szCs w:val="22"/>
              </w:rPr>
              <w:t xml:space="preserve">. </w:t>
            </w:r>
          </w:p>
          <w:p w14:paraId="4018DD34" w14:textId="77777777" w:rsidR="003128E5" w:rsidRDefault="003128E5" w:rsidP="003128E5">
            <w:pPr>
              <w:tabs>
                <w:tab w:val="left" w:pos="360"/>
              </w:tabs>
              <w:rPr>
                <w:b/>
                <w:sz w:val="22"/>
                <w:szCs w:val="22"/>
              </w:rPr>
            </w:pPr>
          </w:p>
          <w:p w14:paraId="36C87BC0" w14:textId="16630BBE" w:rsidR="003B6062" w:rsidRPr="00F2753E" w:rsidRDefault="003128E5" w:rsidP="007C763C">
            <w:pPr>
              <w:tabs>
                <w:tab w:val="left" w:pos="360"/>
              </w:tabs>
              <w:jc w:val="center"/>
              <w:rPr>
                <w:b/>
                <w:sz w:val="22"/>
                <w:szCs w:val="22"/>
              </w:rPr>
            </w:pPr>
            <w:r>
              <w:rPr>
                <w:b/>
                <w:sz w:val="22"/>
                <w:szCs w:val="22"/>
              </w:rPr>
              <w:t>An acceptable paper</w:t>
            </w:r>
            <w:r w:rsidRPr="00FE4222">
              <w:rPr>
                <w:b/>
                <w:sz w:val="22"/>
                <w:szCs w:val="22"/>
              </w:rPr>
              <w:t xml:space="preserve"> should use </w:t>
            </w:r>
            <w:r>
              <w:rPr>
                <w:b/>
                <w:sz w:val="22"/>
                <w:szCs w:val="22"/>
              </w:rPr>
              <w:t>at least (4) but no more than (6)</w:t>
            </w:r>
            <w:r w:rsidRPr="00FE4222">
              <w:rPr>
                <w:b/>
                <w:sz w:val="22"/>
                <w:szCs w:val="22"/>
              </w:rPr>
              <w:t xml:space="preserve"> short quotations from your reading in </w:t>
            </w:r>
            <w:r>
              <w:rPr>
                <w:b/>
                <w:sz w:val="22"/>
                <w:szCs w:val="22"/>
              </w:rPr>
              <w:t>Adams and Ornstein as well as from lecture and video</w:t>
            </w:r>
          </w:p>
        </w:tc>
        <w:tc>
          <w:tcPr>
            <w:tcW w:w="5940" w:type="dxa"/>
          </w:tcPr>
          <w:p w14:paraId="162FAE8C" w14:textId="18F2E26D" w:rsidR="003B6062" w:rsidRPr="00F2753E" w:rsidRDefault="008C044E" w:rsidP="00DF546B">
            <w:pPr>
              <w:numPr>
                <w:ilvl w:val="12"/>
                <w:numId w:val="0"/>
              </w:numPr>
              <w:spacing w:before="86"/>
              <w:rPr>
                <w:i/>
                <w:sz w:val="22"/>
                <w:szCs w:val="22"/>
              </w:rPr>
            </w:pPr>
            <w:r>
              <w:rPr>
                <w:b/>
                <w:sz w:val="22"/>
                <w:szCs w:val="22"/>
              </w:rPr>
              <w:t xml:space="preserve">Discussion </w:t>
            </w:r>
            <w:r w:rsidR="003128E5">
              <w:rPr>
                <w:b/>
                <w:sz w:val="22"/>
                <w:szCs w:val="22"/>
              </w:rPr>
              <w:t xml:space="preserve">topic </w:t>
            </w:r>
            <w:r>
              <w:rPr>
                <w:b/>
                <w:sz w:val="22"/>
                <w:szCs w:val="22"/>
              </w:rPr>
              <w:t>Religious Diversity</w:t>
            </w:r>
          </w:p>
          <w:p w14:paraId="3E47FD5D" w14:textId="77777777" w:rsidR="003B6062" w:rsidRPr="00F2753E" w:rsidRDefault="003B6062" w:rsidP="00DF546B">
            <w:pPr>
              <w:numPr>
                <w:ilvl w:val="12"/>
                <w:numId w:val="0"/>
              </w:numPr>
              <w:spacing w:before="86"/>
              <w:rPr>
                <w:b/>
                <w:bCs/>
                <w:i/>
                <w:sz w:val="22"/>
                <w:szCs w:val="22"/>
              </w:rPr>
            </w:pPr>
            <w:r w:rsidRPr="00F2753E">
              <w:rPr>
                <w:i/>
                <w:sz w:val="22"/>
                <w:szCs w:val="22"/>
              </w:rPr>
              <w:t>Discuss why has the Supreme Court has ruled that certain instances of prayer in public schools are unconstitutional?</w:t>
            </w:r>
          </w:p>
          <w:p w14:paraId="6ACF9DB8" w14:textId="77777777" w:rsidR="003B6062" w:rsidRPr="00F2753E" w:rsidRDefault="003B6062" w:rsidP="00DF546B">
            <w:pPr>
              <w:tabs>
                <w:tab w:val="left" w:pos="360"/>
              </w:tabs>
              <w:rPr>
                <w:sz w:val="22"/>
                <w:szCs w:val="22"/>
              </w:rPr>
            </w:pPr>
          </w:p>
          <w:p w14:paraId="39E279E1" w14:textId="77777777" w:rsidR="003B6062" w:rsidRPr="00F2753E" w:rsidRDefault="003B6062" w:rsidP="00DF546B">
            <w:pPr>
              <w:tabs>
                <w:tab w:val="left" w:pos="360"/>
              </w:tabs>
              <w:rPr>
                <w:b/>
                <w:sz w:val="22"/>
                <w:szCs w:val="22"/>
              </w:rPr>
            </w:pPr>
            <w:r w:rsidRPr="00F2753E">
              <w:rPr>
                <w:b/>
                <w:sz w:val="22"/>
                <w:szCs w:val="22"/>
              </w:rPr>
              <w:t>Video: School Prayer</w:t>
            </w:r>
          </w:p>
          <w:p w14:paraId="406A8514" w14:textId="77777777" w:rsidR="003B6062" w:rsidRPr="00F2753E" w:rsidRDefault="003B6062" w:rsidP="00DF546B">
            <w:pPr>
              <w:tabs>
                <w:tab w:val="left" w:pos="360"/>
              </w:tabs>
              <w:rPr>
                <w:sz w:val="22"/>
                <w:szCs w:val="22"/>
              </w:rPr>
            </w:pPr>
          </w:p>
          <w:p w14:paraId="51803006" w14:textId="77777777" w:rsidR="003B6062" w:rsidRPr="00F2753E" w:rsidRDefault="003B6062" w:rsidP="00DF546B">
            <w:pPr>
              <w:tabs>
                <w:tab w:val="left" w:pos="360"/>
              </w:tabs>
              <w:rPr>
                <w:b/>
                <w:sz w:val="22"/>
                <w:szCs w:val="22"/>
              </w:rPr>
            </w:pPr>
            <w:r w:rsidRPr="00F2753E">
              <w:rPr>
                <w:b/>
                <w:sz w:val="22"/>
                <w:szCs w:val="22"/>
              </w:rPr>
              <w:t>Lecture: The Supreme Court religion and school prayer</w:t>
            </w:r>
          </w:p>
          <w:p w14:paraId="3DBF3544" w14:textId="77777777" w:rsidR="003B6062" w:rsidRPr="00F2753E" w:rsidRDefault="003B6062" w:rsidP="00DF546B">
            <w:pPr>
              <w:tabs>
                <w:tab w:val="left" w:pos="360"/>
              </w:tabs>
              <w:rPr>
                <w:sz w:val="22"/>
                <w:szCs w:val="22"/>
              </w:rPr>
            </w:pPr>
          </w:p>
          <w:p w14:paraId="6B6B386F" w14:textId="77777777" w:rsidR="003B6062" w:rsidRPr="00F2753E" w:rsidRDefault="003B6062" w:rsidP="00DF546B">
            <w:pPr>
              <w:tabs>
                <w:tab w:val="left" w:pos="360"/>
              </w:tabs>
              <w:rPr>
                <w:b/>
                <w:sz w:val="22"/>
                <w:szCs w:val="22"/>
              </w:rPr>
            </w:pPr>
            <w:r w:rsidRPr="00F2753E">
              <w:rPr>
                <w:b/>
                <w:sz w:val="22"/>
                <w:szCs w:val="22"/>
              </w:rPr>
              <w:t>Readings due</w:t>
            </w:r>
          </w:p>
          <w:p w14:paraId="0B60E626" w14:textId="77777777" w:rsidR="003B6062" w:rsidRPr="00F2753E" w:rsidRDefault="003B6062" w:rsidP="00DF546B">
            <w:pPr>
              <w:tabs>
                <w:tab w:val="left" w:pos="360"/>
              </w:tabs>
              <w:rPr>
                <w:b/>
                <w:sz w:val="22"/>
                <w:szCs w:val="22"/>
              </w:rPr>
            </w:pPr>
          </w:p>
          <w:p w14:paraId="1F6A01F8" w14:textId="77777777" w:rsidR="003B6062" w:rsidRPr="00F2753E" w:rsidRDefault="003B6062" w:rsidP="00DF546B">
            <w:pPr>
              <w:tabs>
                <w:tab w:val="left" w:pos="360"/>
              </w:tabs>
              <w:rPr>
                <w:rFonts w:eastAsiaTheme="minorHAnsi"/>
                <w:color w:val="000000"/>
                <w:sz w:val="22"/>
                <w:szCs w:val="22"/>
              </w:rPr>
            </w:pPr>
            <w:r w:rsidRPr="00F2753E">
              <w:rPr>
                <w:b/>
                <w:sz w:val="22"/>
                <w:szCs w:val="22"/>
              </w:rPr>
              <w:t>Ornstein</w:t>
            </w:r>
            <w:r w:rsidRPr="00F2753E">
              <w:rPr>
                <w:sz w:val="22"/>
                <w:szCs w:val="22"/>
              </w:rPr>
              <w:t xml:space="preserve">, </w:t>
            </w:r>
            <w:r w:rsidRPr="00F2753E">
              <w:rPr>
                <w:b/>
                <w:sz w:val="22"/>
                <w:szCs w:val="22"/>
              </w:rPr>
              <w:t>et. al</w:t>
            </w:r>
            <w:r w:rsidRPr="00F2753E">
              <w:rPr>
                <w:sz w:val="22"/>
                <w:szCs w:val="22"/>
              </w:rPr>
              <w:t xml:space="preserve">,  </w:t>
            </w:r>
            <w:r w:rsidRPr="00F2753E">
              <w:rPr>
                <w:rFonts w:eastAsiaTheme="minorHAnsi"/>
                <w:color w:val="000000"/>
                <w:sz w:val="22"/>
                <w:szCs w:val="22"/>
              </w:rPr>
              <w:t xml:space="preserve">(2014). </w:t>
            </w:r>
            <w:r w:rsidRPr="00F2753E">
              <w:rPr>
                <w:rFonts w:eastAsiaTheme="minorHAnsi"/>
                <w:i/>
                <w:iCs/>
                <w:color w:val="000000"/>
                <w:sz w:val="22"/>
                <w:szCs w:val="22"/>
              </w:rPr>
              <w:t>Foundations of Education</w:t>
            </w:r>
            <w:r w:rsidRPr="00F2753E">
              <w:rPr>
                <w:rFonts w:eastAsiaTheme="minorHAnsi"/>
                <w:color w:val="000000"/>
                <w:sz w:val="22"/>
                <w:szCs w:val="22"/>
              </w:rPr>
              <w:t>. Ch. 9 pp. 293 - 300</w:t>
            </w:r>
          </w:p>
          <w:p w14:paraId="40DA497B" w14:textId="77777777" w:rsidR="003B6062" w:rsidRPr="00F2753E" w:rsidRDefault="003B6062" w:rsidP="00DF546B">
            <w:pPr>
              <w:tabs>
                <w:tab w:val="left" w:pos="360"/>
              </w:tabs>
              <w:rPr>
                <w:rFonts w:eastAsiaTheme="minorHAnsi"/>
                <w:color w:val="000000"/>
                <w:sz w:val="22"/>
                <w:szCs w:val="22"/>
              </w:rPr>
            </w:pPr>
          </w:p>
          <w:p w14:paraId="1141CAFA" w14:textId="77777777" w:rsidR="003B6062" w:rsidRPr="00F2753E" w:rsidRDefault="003B6062" w:rsidP="00DF546B">
            <w:pPr>
              <w:tabs>
                <w:tab w:val="left" w:pos="360"/>
              </w:tabs>
              <w:rPr>
                <w:rFonts w:eastAsiaTheme="minorHAnsi"/>
                <w:color w:val="000000"/>
                <w:sz w:val="22"/>
                <w:szCs w:val="22"/>
              </w:rPr>
            </w:pPr>
            <w:r w:rsidRPr="00F2753E">
              <w:rPr>
                <w:rFonts w:eastAsiaTheme="minorHAnsi"/>
                <w:b/>
                <w:color w:val="000000"/>
                <w:sz w:val="22"/>
                <w:szCs w:val="22"/>
              </w:rPr>
              <w:t xml:space="preserve">Adams. et al. </w:t>
            </w:r>
            <w:r w:rsidRPr="00F2753E">
              <w:rPr>
                <w:rFonts w:eastAsiaTheme="minorHAnsi"/>
                <w:color w:val="000000"/>
                <w:sz w:val="22"/>
                <w:szCs w:val="22"/>
              </w:rPr>
              <w:t xml:space="preserve"> (2013) </w:t>
            </w:r>
            <w:r w:rsidRPr="00F2753E">
              <w:rPr>
                <w:i/>
                <w:sz w:val="22"/>
                <w:szCs w:val="22"/>
              </w:rPr>
              <w:t>Readings for diversity and social justice</w:t>
            </w:r>
            <w:r w:rsidRPr="00F2753E">
              <w:rPr>
                <w:sz w:val="22"/>
                <w:szCs w:val="22"/>
              </w:rPr>
              <w:t xml:space="preserve">. </w:t>
            </w:r>
            <w:r w:rsidRPr="00F2753E">
              <w:rPr>
                <w:rFonts w:eastAsiaTheme="minorHAnsi"/>
                <w:color w:val="000000"/>
                <w:sz w:val="22"/>
                <w:szCs w:val="22"/>
              </w:rPr>
              <w:t>Section 4 Religious Oppression: Introduction, and Ch 43, and Ch. 45</w:t>
            </w:r>
          </w:p>
          <w:p w14:paraId="2414A3C0" w14:textId="77777777" w:rsidR="003B6062" w:rsidRPr="00F2753E" w:rsidRDefault="003B6062" w:rsidP="00DF546B">
            <w:pPr>
              <w:tabs>
                <w:tab w:val="left" w:pos="360"/>
              </w:tabs>
              <w:rPr>
                <w:rFonts w:eastAsiaTheme="minorHAnsi"/>
                <w:color w:val="000000"/>
                <w:sz w:val="22"/>
                <w:szCs w:val="22"/>
              </w:rPr>
            </w:pPr>
          </w:p>
          <w:p w14:paraId="46DAC8CD" w14:textId="35E904AE" w:rsidR="003B6062" w:rsidRDefault="003B6062" w:rsidP="00DF546B">
            <w:pPr>
              <w:tabs>
                <w:tab w:val="left" w:pos="360"/>
              </w:tabs>
              <w:rPr>
                <w:sz w:val="22"/>
                <w:szCs w:val="22"/>
              </w:rPr>
            </w:pPr>
            <w:r w:rsidRPr="00F2753E">
              <w:rPr>
                <w:sz w:val="22"/>
                <w:szCs w:val="22"/>
              </w:rPr>
              <w:t>(</w:t>
            </w:r>
          </w:p>
          <w:p w14:paraId="52564853" w14:textId="77777777" w:rsidR="003B6062" w:rsidRPr="00F2753E" w:rsidRDefault="003B6062" w:rsidP="00DF546B">
            <w:pPr>
              <w:tabs>
                <w:tab w:val="left" w:pos="360"/>
              </w:tabs>
              <w:rPr>
                <w:b/>
                <w:sz w:val="22"/>
                <w:szCs w:val="22"/>
              </w:rPr>
            </w:pPr>
          </w:p>
          <w:p w14:paraId="5321688D" w14:textId="77777777" w:rsidR="003B6062" w:rsidRDefault="003B6062" w:rsidP="00DF546B">
            <w:pPr>
              <w:tabs>
                <w:tab w:val="left" w:pos="360"/>
              </w:tabs>
              <w:rPr>
                <w:sz w:val="22"/>
                <w:szCs w:val="22"/>
              </w:rPr>
            </w:pPr>
          </w:p>
          <w:p w14:paraId="08197515" w14:textId="77777777" w:rsidR="003B6062" w:rsidRPr="00F2753E" w:rsidRDefault="003B6062" w:rsidP="003128E5">
            <w:pPr>
              <w:tabs>
                <w:tab w:val="left" w:pos="360"/>
              </w:tabs>
              <w:rPr>
                <w:b/>
                <w:sz w:val="22"/>
                <w:szCs w:val="22"/>
              </w:rPr>
            </w:pPr>
          </w:p>
        </w:tc>
      </w:tr>
    </w:tbl>
    <w:p w14:paraId="086EFC80" w14:textId="77777777" w:rsidR="003B6062" w:rsidRPr="00F2753E" w:rsidRDefault="003B6062" w:rsidP="003B6062">
      <w:pPr>
        <w:rPr>
          <w:sz w:val="22"/>
          <w:szCs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3B6062" w:rsidRPr="00F2753E" w14:paraId="0341F292" w14:textId="77777777" w:rsidTr="00DF546B">
        <w:tc>
          <w:tcPr>
            <w:tcW w:w="2803" w:type="dxa"/>
          </w:tcPr>
          <w:p w14:paraId="34B46757" w14:textId="32F9AD91" w:rsidR="003B6062" w:rsidRDefault="003128E5" w:rsidP="00DF546B">
            <w:pPr>
              <w:tabs>
                <w:tab w:val="left" w:pos="360"/>
              </w:tabs>
              <w:jc w:val="center"/>
              <w:rPr>
                <w:b/>
                <w:sz w:val="22"/>
                <w:szCs w:val="22"/>
              </w:rPr>
            </w:pPr>
            <w:r>
              <w:rPr>
                <w:b/>
                <w:sz w:val="22"/>
                <w:szCs w:val="22"/>
              </w:rPr>
              <w:t>Session 5</w:t>
            </w:r>
          </w:p>
          <w:p w14:paraId="07ED4A1A" w14:textId="77777777" w:rsidR="003B6062" w:rsidRPr="00F2753E" w:rsidRDefault="003B6062" w:rsidP="00DF546B">
            <w:pPr>
              <w:tabs>
                <w:tab w:val="left" w:pos="360"/>
              </w:tabs>
              <w:jc w:val="center"/>
              <w:rPr>
                <w:b/>
                <w:sz w:val="22"/>
                <w:szCs w:val="22"/>
              </w:rPr>
            </w:pPr>
          </w:p>
          <w:p w14:paraId="35408496" w14:textId="77777777" w:rsidR="003B6062" w:rsidRPr="00F2753E" w:rsidRDefault="003B6062" w:rsidP="00DF546B">
            <w:pPr>
              <w:tabs>
                <w:tab w:val="left" w:pos="360"/>
              </w:tabs>
              <w:jc w:val="center"/>
              <w:rPr>
                <w:b/>
                <w:sz w:val="22"/>
                <w:szCs w:val="22"/>
              </w:rPr>
            </w:pPr>
          </w:p>
          <w:p w14:paraId="072B50BA" w14:textId="034276F8" w:rsidR="003B6062" w:rsidRPr="00F2753E" w:rsidRDefault="003128E5" w:rsidP="00DF546B">
            <w:pPr>
              <w:tabs>
                <w:tab w:val="left" w:pos="360"/>
              </w:tabs>
              <w:jc w:val="center"/>
              <w:rPr>
                <w:b/>
                <w:sz w:val="22"/>
                <w:szCs w:val="22"/>
              </w:rPr>
            </w:pPr>
            <w:r>
              <w:rPr>
                <w:rStyle w:val="ExpectnChar"/>
                <w:b/>
                <w:color w:val="000000"/>
                <w:sz w:val="22"/>
                <w:szCs w:val="22"/>
              </w:rPr>
              <w:t>July 18</w:t>
            </w:r>
          </w:p>
          <w:p w14:paraId="23C4A811" w14:textId="77777777" w:rsidR="003B6062" w:rsidRPr="00F2753E" w:rsidRDefault="003B6062" w:rsidP="00DF546B">
            <w:pPr>
              <w:tabs>
                <w:tab w:val="left" w:pos="360"/>
              </w:tabs>
              <w:jc w:val="center"/>
              <w:rPr>
                <w:b/>
                <w:sz w:val="22"/>
                <w:szCs w:val="22"/>
              </w:rPr>
            </w:pPr>
          </w:p>
          <w:p w14:paraId="55FA23F8" w14:textId="3F02F500" w:rsidR="003B6062" w:rsidRPr="00F2753E" w:rsidRDefault="003B6062" w:rsidP="008C044E">
            <w:pPr>
              <w:tabs>
                <w:tab w:val="left" w:pos="360"/>
              </w:tabs>
              <w:rPr>
                <w:sz w:val="22"/>
                <w:szCs w:val="22"/>
              </w:rPr>
            </w:pPr>
          </w:p>
        </w:tc>
        <w:tc>
          <w:tcPr>
            <w:tcW w:w="5945" w:type="dxa"/>
          </w:tcPr>
          <w:p w14:paraId="7842C86B" w14:textId="79652EB5" w:rsidR="003B6062" w:rsidRPr="00F2753E" w:rsidRDefault="003B6062" w:rsidP="00DF546B">
            <w:pPr>
              <w:tabs>
                <w:tab w:val="left" w:pos="360"/>
              </w:tabs>
              <w:rPr>
                <w:b/>
                <w:sz w:val="22"/>
                <w:szCs w:val="22"/>
              </w:rPr>
            </w:pPr>
          </w:p>
          <w:p w14:paraId="350F9D38" w14:textId="28A9FF77" w:rsidR="003B6062" w:rsidRPr="003128E5" w:rsidRDefault="003128E5" w:rsidP="00DF546B">
            <w:pPr>
              <w:numPr>
                <w:ilvl w:val="12"/>
                <w:numId w:val="0"/>
              </w:numPr>
              <w:rPr>
                <w:b/>
                <w:sz w:val="22"/>
                <w:szCs w:val="22"/>
              </w:rPr>
            </w:pPr>
            <w:r w:rsidRPr="003128E5">
              <w:rPr>
                <w:b/>
                <w:sz w:val="22"/>
                <w:szCs w:val="22"/>
              </w:rPr>
              <w:t>Discussion topic Heteronormativity and feminism</w:t>
            </w:r>
          </w:p>
          <w:p w14:paraId="565564C6" w14:textId="77777777" w:rsidR="003128E5" w:rsidRDefault="003128E5" w:rsidP="00DF546B">
            <w:pPr>
              <w:numPr>
                <w:ilvl w:val="12"/>
                <w:numId w:val="0"/>
              </w:numPr>
              <w:rPr>
                <w:i/>
                <w:sz w:val="22"/>
                <w:szCs w:val="22"/>
              </w:rPr>
            </w:pPr>
          </w:p>
          <w:p w14:paraId="3CBB03E4" w14:textId="77777777" w:rsidR="003128E5" w:rsidRPr="00F2753E" w:rsidRDefault="003128E5" w:rsidP="00DF546B">
            <w:pPr>
              <w:numPr>
                <w:ilvl w:val="12"/>
                <w:numId w:val="0"/>
              </w:numPr>
              <w:rPr>
                <w:i/>
                <w:sz w:val="22"/>
                <w:szCs w:val="22"/>
              </w:rPr>
            </w:pPr>
          </w:p>
          <w:p w14:paraId="330F39FF" w14:textId="77777777" w:rsidR="003B6062" w:rsidRPr="00F2753E" w:rsidRDefault="003B6062" w:rsidP="00DF546B">
            <w:pPr>
              <w:numPr>
                <w:ilvl w:val="12"/>
                <w:numId w:val="0"/>
              </w:numPr>
              <w:rPr>
                <w:i/>
                <w:sz w:val="22"/>
                <w:szCs w:val="22"/>
              </w:rPr>
            </w:pPr>
            <w:r w:rsidRPr="00F2753E">
              <w:rPr>
                <w:b/>
                <w:sz w:val="22"/>
                <w:szCs w:val="22"/>
              </w:rPr>
              <w:t xml:space="preserve">Discussion Question: </w:t>
            </w:r>
            <w:r w:rsidRPr="00F2753E">
              <w:rPr>
                <w:i/>
                <w:sz w:val="22"/>
                <w:szCs w:val="22"/>
              </w:rPr>
              <w:t>Why was Title IX important to the well-being of American women.</w:t>
            </w:r>
          </w:p>
          <w:p w14:paraId="6A30BE81" w14:textId="77777777" w:rsidR="003B6062" w:rsidRPr="00F2753E" w:rsidRDefault="003B6062" w:rsidP="00DF546B">
            <w:pPr>
              <w:numPr>
                <w:ilvl w:val="12"/>
                <w:numId w:val="0"/>
              </w:numPr>
              <w:rPr>
                <w:i/>
                <w:sz w:val="22"/>
                <w:szCs w:val="22"/>
              </w:rPr>
            </w:pPr>
          </w:p>
          <w:p w14:paraId="6B095704" w14:textId="77777777" w:rsidR="003B6062" w:rsidRPr="00F2753E" w:rsidRDefault="003B6062" w:rsidP="00DF546B">
            <w:pPr>
              <w:numPr>
                <w:ilvl w:val="12"/>
                <w:numId w:val="0"/>
              </w:numPr>
              <w:rPr>
                <w:b/>
                <w:bCs/>
                <w:sz w:val="22"/>
                <w:szCs w:val="22"/>
              </w:rPr>
            </w:pPr>
            <w:r w:rsidRPr="00F2753E">
              <w:rPr>
                <w:b/>
                <w:bCs/>
                <w:sz w:val="22"/>
                <w:szCs w:val="22"/>
              </w:rPr>
              <w:t>Video: Half the People. (1999) Public Broadcasting System</w:t>
            </w:r>
          </w:p>
          <w:p w14:paraId="605C33D4" w14:textId="77777777" w:rsidR="003B6062" w:rsidRPr="00F2753E" w:rsidRDefault="003B6062" w:rsidP="00DF546B">
            <w:pPr>
              <w:numPr>
                <w:ilvl w:val="12"/>
                <w:numId w:val="0"/>
              </w:numPr>
              <w:rPr>
                <w:b/>
                <w:bCs/>
                <w:sz w:val="22"/>
                <w:szCs w:val="22"/>
              </w:rPr>
            </w:pPr>
          </w:p>
          <w:p w14:paraId="4C3D4420" w14:textId="77777777" w:rsidR="003B6062" w:rsidRPr="00F2753E" w:rsidRDefault="003B6062" w:rsidP="00DF546B">
            <w:pPr>
              <w:numPr>
                <w:ilvl w:val="12"/>
                <w:numId w:val="0"/>
              </w:numPr>
              <w:rPr>
                <w:b/>
                <w:bCs/>
                <w:sz w:val="22"/>
                <w:szCs w:val="22"/>
              </w:rPr>
            </w:pPr>
            <w:r w:rsidRPr="00F2753E">
              <w:rPr>
                <w:b/>
                <w:bCs/>
                <w:sz w:val="22"/>
                <w:szCs w:val="22"/>
              </w:rPr>
              <w:t>Readings Due:</w:t>
            </w:r>
            <w:r>
              <w:rPr>
                <w:b/>
                <w:bCs/>
                <w:sz w:val="22"/>
                <w:szCs w:val="22"/>
              </w:rPr>
              <w:t xml:space="preserve"> </w:t>
            </w:r>
          </w:p>
          <w:p w14:paraId="656B5FFB" w14:textId="77777777" w:rsidR="003B6062" w:rsidRPr="00F2753E" w:rsidRDefault="003B6062" w:rsidP="00DF546B">
            <w:pPr>
              <w:numPr>
                <w:ilvl w:val="12"/>
                <w:numId w:val="0"/>
              </w:numPr>
              <w:rPr>
                <w:b/>
                <w:bCs/>
                <w:sz w:val="22"/>
                <w:szCs w:val="22"/>
              </w:rPr>
            </w:pPr>
          </w:p>
          <w:p w14:paraId="634E10A6" w14:textId="77777777" w:rsidR="003B6062" w:rsidRPr="00F2753E" w:rsidRDefault="003B6062" w:rsidP="00DF546B">
            <w:pPr>
              <w:rPr>
                <w:sz w:val="22"/>
                <w:szCs w:val="22"/>
              </w:rPr>
            </w:pPr>
            <w:r w:rsidRPr="00F2753E">
              <w:rPr>
                <w:b/>
                <w:sz w:val="22"/>
                <w:szCs w:val="22"/>
              </w:rPr>
              <w:t>Ornstein</w:t>
            </w:r>
            <w:r w:rsidRPr="00F2753E">
              <w:rPr>
                <w:sz w:val="22"/>
                <w:szCs w:val="22"/>
              </w:rPr>
              <w:t xml:space="preserve">, </w:t>
            </w:r>
            <w:r w:rsidRPr="00F2753E">
              <w:rPr>
                <w:b/>
                <w:sz w:val="22"/>
                <w:szCs w:val="22"/>
              </w:rPr>
              <w:t>et al.</w:t>
            </w:r>
            <w:r w:rsidRPr="00F2753E">
              <w:rPr>
                <w:rFonts w:eastAsiaTheme="minorHAnsi"/>
                <w:color w:val="000000"/>
                <w:sz w:val="22"/>
                <w:szCs w:val="22"/>
              </w:rPr>
              <w:t xml:space="preserve"> (2014). </w:t>
            </w:r>
            <w:r w:rsidRPr="00F2753E">
              <w:rPr>
                <w:rFonts w:eastAsiaTheme="minorHAnsi"/>
                <w:i/>
                <w:iCs/>
                <w:color w:val="000000"/>
                <w:sz w:val="22"/>
                <w:szCs w:val="22"/>
              </w:rPr>
              <w:t>Foundations of Education</w:t>
            </w:r>
            <w:r w:rsidRPr="00F2753E">
              <w:rPr>
                <w:rFonts w:eastAsiaTheme="minorHAnsi"/>
                <w:color w:val="000000"/>
                <w:sz w:val="22"/>
                <w:szCs w:val="22"/>
              </w:rPr>
              <w:t>. Ch. 10</w:t>
            </w:r>
          </w:p>
          <w:p w14:paraId="44E1A2CC" w14:textId="77777777" w:rsidR="003B6062" w:rsidRPr="00F2753E" w:rsidRDefault="003B6062" w:rsidP="00DF546B">
            <w:pPr>
              <w:pStyle w:val="Level1"/>
              <w:ind w:left="360"/>
              <w:jc w:val="left"/>
              <w:rPr>
                <w:i/>
                <w:iCs/>
                <w:sz w:val="22"/>
                <w:szCs w:val="22"/>
              </w:rPr>
            </w:pPr>
          </w:p>
          <w:p w14:paraId="1F2F3491" w14:textId="496582BD" w:rsidR="003B6062" w:rsidRDefault="003B6062" w:rsidP="00DF546B">
            <w:pPr>
              <w:pStyle w:val="Level1"/>
              <w:ind w:left="0"/>
              <w:jc w:val="left"/>
              <w:rPr>
                <w:i/>
                <w:sz w:val="22"/>
                <w:szCs w:val="22"/>
              </w:rPr>
            </w:pPr>
            <w:r w:rsidRPr="00F2753E">
              <w:rPr>
                <w:b/>
                <w:sz w:val="22"/>
                <w:szCs w:val="22"/>
              </w:rPr>
              <w:t>Adams. et al.</w:t>
            </w:r>
            <w:r w:rsidRPr="00F2753E">
              <w:rPr>
                <w:sz w:val="22"/>
                <w:szCs w:val="22"/>
              </w:rPr>
              <w:t xml:space="preserve">  (2013)</w:t>
            </w:r>
            <w:r w:rsidRPr="00F2753E">
              <w:rPr>
                <w:i/>
                <w:sz w:val="22"/>
                <w:szCs w:val="22"/>
              </w:rPr>
              <w:t xml:space="preserve"> Readings for diversity and social justice. Section 5 </w:t>
            </w:r>
            <w:r w:rsidR="003128E5">
              <w:rPr>
                <w:i/>
                <w:sz w:val="22"/>
                <w:szCs w:val="22"/>
              </w:rPr>
              <w:t>Introduction, Ch. 60, Ch. 64, C</w:t>
            </w:r>
            <w:r w:rsidRPr="00F2753E">
              <w:rPr>
                <w:i/>
                <w:sz w:val="22"/>
                <w:szCs w:val="22"/>
              </w:rPr>
              <w:t>h 65, Ch. 66 and 80</w:t>
            </w:r>
          </w:p>
          <w:p w14:paraId="1930E15A" w14:textId="7A3DF4E6" w:rsidR="003B6062" w:rsidRPr="00F2753E" w:rsidRDefault="003B6062" w:rsidP="00DF546B">
            <w:pPr>
              <w:tabs>
                <w:tab w:val="left" w:pos="360"/>
              </w:tabs>
              <w:rPr>
                <w:sz w:val="22"/>
                <w:szCs w:val="22"/>
              </w:rPr>
            </w:pPr>
          </w:p>
        </w:tc>
      </w:tr>
    </w:tbl>
    <w:p w14:paraId="14037959" w14:textId="2507F126" w:rsidR="003B6062" w:rsidRPr="00F2753E" w:rsidRDefault="003B6062" w:rsidP="003B6062">
      <w:pPr>
        <w:rPr>
          <w:sz w:val="22"/>
          <w:szCs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3B6062" w:rsidRPr="00F2753E" w14:paraId="62B212BF" w14:textId="77777777" w:rsidTr="00DF546B">
        <w:tc>
          <w:tcPr>
            <w:tcW w:w="2803" w:type="dxa"/>
          </w:tcPr>
          <w:p w14:paraId="6453088D" w14:textId="1A4D4FCC" w:rsidR="003B6062" w:rsidRPr="00F2753E" w:rsidRDefault="003128E5" w:rsidP="00DF546B">
            <w:pPr>
              <w:tabs>
                <w:tab w:val="left" w:pos="360"/>
              </w:tabs>
              <w:jc w:val="center"/>
              <w:rPr>
                <w:b/>
                <w:sz w:val="22"/>
                <w:szCs w:val="22"/>
              </w:rPr>
            </w:pPr>
            <w:r>
              <w:rPr>
                <w:b/>
                <w:sz w:val="22"/>
                <w:szCs w:val="22"/>
              </w:rPr>
              <w:t>Session 5</w:t>
            </w:r>
          </w:p>
          <w:p w14:paraId="607BE30F" w14:textId="77777777" w:rsidR="003B6062" w:rsidRPr="00F2753E" w:rsidRDefault="003B6062" w:rsidP="00DF546B">
            <w:pPr>
              <w:tabs>
                <w:tab w:val="left" w:pos="360"/>
              </w:tabs>
              <w:jc w:val="center"/>
              <w:rPr>
                <w:b/>
                <w:sz w:val="22"/>
                <w:szCs w:val="22"/>
              </w:rPr>
            </w:pPr>
          </w:p>
          <w:p w14:paraId="0BC2AE7D" w14:textId="03330E0F" w:rsidR="003B6062" w:rsidRPr="00F2753E" w:rsidRDefault="003128E5" w:rsidP="00DF546B">
            <w:pPr>
              <w:tabs>
                <w:tab w:val="left" w:pos="360"/>
              </w:tabs>
              <w:jc w:val="center"/>
              <w:rPr>
                <w:sz w:val="22"/>
                <w:szCs w:val="22"/>
              </w:rPr>
            </w:pPr>
            <w:r>
              <w:rPr>
                <w:b/>
                <w:sz w:val="22"/>
                <w:szCs w:val="22"/>
              </w:rPr>
              <w:t>July 20</w:t>
            </w:r>
          </w:p>
          <w:p w14:paraId="46ACA470" w14:textId="77777777" w:rsidR="003B6062" w:rsidRDefault="003B6062" w:rsidP="00DF546B">
            <w:pPr>
              <w:tabs>
                <w:tab w:val="left" w:pos="360"/>
              </w:tabs>
              <w:jc w:val="center"/>
              <w:rPr>
                <w:b/>
                <w:sz w:val="22"/>
                <w:szCs w:val="22"/>
              </w:rPr>
            </w:pPr>
          </w:p>
          <w:p w14:paraId="682D2AE9" w14:textId="77777777" w:rsidR="003B6062" w:rsidRPr="003751DD" w:rsidRDefault="003B6062" w:rsidP="00DF546B">
            <w:pPr>
              <w:pStyle w:val="ListParagraph"/>
              <w:numPr>
                <w:ilvl w:val="0"/>
                <w:numId w:val="7"/>
              </w:numPr>
              <w:tabs>
                <w:tab w:val="left" w:pos="360"/>
              </w:tabs>
              <w:rPr>
                <w:b/>
                <w:sz w:val="22"/>
                <w:szCs w:val="22"/>
              </w:rPr>
            </w:pPr>
            <w:r w:rsidRPr="003751DD">
              <w:rPr>
                <w:b/>
                <w:sz w:val="22"/>
                <w:szCs w:val="22"/>
              </w:rPr>
              <w:t>Assignment due: May 2, 2016 (The due date is after the last day of class)</w:t>
            </w:r>
          </w:p>
          <w:p w14:paraId="27D41EC3" w14:textId="77777777" w:rsidR="003B6062" w:rsidRDefault="003B6062" w:rsidP="00DF546B">
            <w:pPr>
              <w:tabs>
                <w:tab w:val="left" w:pos="360"/>
              </w:tabs>
              <w:jc w:val="center"/>
              <w:rPr>
                <w:b/>
                <w:sz w:val="22"/>
                <w:szCs w:val="22"/>
              </w:rPr>
            </w:pPr>
          </w:p>
          <w:p w14:paraId="0FACEAD2" w14:textId="77777777" w:rsidR="003B6062" w:rsidRPr="001E26AF" w:rsidRDefault="003B6062" w:rsidP="00DF546B">
            <w:pPr>
              <w:tabs>
                <w:tab w:val="left" w:pos="360"/>
              </w:tabs>
              <w:jc w:val="center"/>
              <w:rPr>
                <w:b/>
                <w:sz w:val="22"/>
                <w:szCs w:val="22"/>
              </w:rPr>
            </w:pPr>
            <w:r>
              <w:rPr>
                <w:b/>
                <w:sz w:val="22"/>
                <w:szCs w:val="22"/>
              </w:rPr>
              <w:t xml:space="preserve">Critique the claim that “bullying” is a normal part of growing up and should be expected in the public schools.” </w:t>
            </w:r>
          </w:p>
          <w:p w14:paraId="77B934CE" w14:textId="77777777" w:rsidR="003B6062" w:rsidRDefault="003B6062" w:rsidP="00DF546B">
            <w:pPr>
              <w:tabs>
                <w:tab w:val="left" w:pos="360"/>
              </w:tabs>
              <w:jc w:val="center"/>
              <w:rPr>
                <w:sz w:val="22"/>
                <w:szCs w:val="22"/>
              </w:rPr>
            </w:pPr>
          </w:p>
          <w:p w14:paraId="172BBDB9" w14:textId="77777777" w:rsidR="003B6062" w:rsidRDefault="003B6062" w:rsidP="00DF546B">
            <w:pPr>
              <w:tabs>
                <w:tab w:val="left" w:pos="360"/>
              </w:tabs>
              <w:rPr>
                <w:b/>
                <w:sz w:val="22"/>
                <w:szCs w:val="22"/>
              </w:rPr>
            </w:pPr>
            <w:r w:rsidRPr="00FE4222">
              <w:rPr>
                <w:b/>
                <w:sz w:val="22"/>
                <w:szCs w:val="22"/>
              </w:rPr>
              <w:t xml:space="preserve">Papers should be approximately </w:t>
            </w:r>
            <w:r>
              <w:rPr>
                <w:b/>
                <w:sz w:val="22"/>
                <w:szCs w:val="22"/>
              </w:rPr>
              <w:t>four (4)</w:t>
            </w:r>
            <w:r w:rsidRPr="00FE4222">
              <w:rPr>
                <w:b/>
                <w:sz w:val="22"/>
                <w:szCs w:val="22"/>
              </w:rPr>
              <w:t xml:space="preserve"> pages (</w:t>
            </w:r>
            <w:r>
              <w:rPr>
                <w:b/>
                <w:sz w:val="22"/>
                <w:szCs w:val="22"/>
              </w:rPr>
              <w:t>300 words per page</w:t>
            </w:r>
            <w:r w:rsidRPr="00FE4222">
              <w:rPr>
                <w:b/>
                <w:sz w:val="22"/>
                <w:szCs w:val="22"/>
              </w:rPr>
              <w:t>) in length</w:t>
            </w:r>
            <w:r>
              <w:rPr>
                <w:b/>
                <w:sz w:val="22"/>
                <w:szCs w:val="22"/>
              </w:rPr>
              <w:t xml:space="preserve"> per page</w:t>
            </w:r>
            <w:r w:rsidRPr="00FE4222">
              <w:rPr>
                <w:b/>
                <w:sz w:val="22"/>
                <w:szCs w:val="22"/>
              </w:rPr>
              <w:t xml:space="preserve">. </w:t>
            </w:r>
          </w:p>
          <w:p w14:paraId="041A117E" w14:textId="77777777" w:rsidR="003B6062" w:rsidRDefault="003B6062" w:rsidP="00DF546B">
            <w:pPr>
              <w:tabs>
                <w:tab w:val="left" w:pos="360"/>
              </w:tabs>
              <w:rPr>
                <w:b/>
                <w:sz w:val="22"/>
                <w:szCs w:val="22"/>
              </w:rPr>
            </w:pPr>
          </w:p>
          <w:p w14:paraId="771DB37C" w14:textId="77777777" w:rsidR="003B6062" w:rsidRPr="00F2753E" w:rsidRDefault="003B6062" w:rsidP="00DF546B">
            <w:pPr>
              <w:tabs>
                <w:tab w:val="left" w:pos="360"/>
              </w:tabs>
              <w:jc w:val="center"/>
              <w:rPr>
                <w:b/>
                <w:sz w:val="22"/>
                <w:szCs w:val="22"/>
              </w:rPr>
            </w:pPr>
            <w:r>
              <w:rPr>
                <w:b/>
                <w:sz w:val="22"/>
                <w:szCs w:val="22"/>
              </w:rPr>
              <w:t>An acceptable paper</w:t>
            </w:r>
            <w:r w:rsidRPr="00FE4222">
              <w:rPr>
                <w:b/>
                <w:sz w:val="22"/>
                <w:szCs w:val="22"/>
              </w:rPr>
              <w:t xml:space="preserve"> should use </w:t>
            </w:r>
            <w:r>
              <w:rPr>
                <w:b/>
                <w:sz w:val="22"/>
                <w:szCs w:val="22"/>
              </w:rPr>
              <w:t>at least (4) but no more than (6)</w:t>
            </w:r>
            <w:r w:rsidRPr="00FE4222">
              <w:rPr>
                <w:b/>
                <w:sz w:val="22"/>
                <w:szCs w:val="22"/>
              </w:rPr>
              <w:t xml:space="preserve"> short quotations from your reading in </w:t>
            </w:r>
            <w:r>
              <w:rPr>
                <w:b/>
                <w:sz w:val="22"/>
                <w:szCs w:val="22"/>
              </w:rPr>
              <w:t>Adams and Ornstein as well as from lecture and video</w:t>
            </w:r>
          </w:p>
          <w:p w14:paraId="497B9C66" w14:textId="77777777" w:rsidR="003B6062" w:rsidRPr="00F2753E" w:rsidRDefault="003B6062" w:rsidP="00DF546B">
            <w:pPr>
              <w:tabs>
                <w:tab w:val="left" w:pos="360"/>
              </w:tabs>
              <w:rPr>
                <w:b/>
                <w:sz w:val="22"/>
                <w:szCs w:val="22"/>
              </w:rPr>
            </w:pPr>
          </w:p>
          <w:p w14:paraId="262BD4BD" w14:textId="77777777" w:rsidR="003B6062" w:rsidRPr="00F2753E" w:rsidRDefault="003B6062" w:rsidP="00DF546B">
            <w:pPr>
              <w:tabs>
                <w:tab w:val="left" w:pos="360"/>
              </w:tabs>
              <w:rPr>
                <w:sz w:val="22"/>
                <w:szCs w:val="22"/>
              </w:rPr>
            </w:pPr>
          </w:p>
        </w:tc>
        <w:tc>
          <w:tcPr>
            <w:tcW w:w="5945" w:type="dxa"/>
          </w:tcPr>
          <w:p w14:paraId="15485326" w14:textId="77777777" w:rsidR="003B6062" w:rsidRDefault="003B6062" w:rsidP="00DF546B">
            <w:pPr>
              <w:tabs>
                <w:tab w:val="left" w:pos="360"/>
              </w:tabs>
              <w:rPr>
                <w:b/>
                <w:sz w:val="22"/>
                <w:szCs w:val="22"/>
              </w:rPr>
            </w:pPr>
          </w:p>
          <w:p w14:paraId="12AA9DF7" w14:textId="77777777" w:rsidR="003B6062" w:rsidRDefault="003B6062" w:rsidP="00DF546B">
            <w:pPr>
              <w:tabs>
                <w:tab w:val="left" w:pos="360"/>
              </w:tabs>
              <w:rPr>
                <w:b/>
                <w:sz w:val="22"/>
                <w:szCs w:val="22"/>
              </w:rPr>
            </w:pPr>
          </w:p>
          <w:p w14:paraId="367AD94F" w14:textId="77777777" w:rsidR="003B6062" w:rsidRPr="00F2753E" w:rsidRDefault="003B6062" w:rsidP="00DF546B">
            <w:pPr>
              <w:tabs>
                <w:tab w:val="left" w:pos="360"/>
              </w:tabs>
              <w:rPr>
                <w:b/>
                <w:sz w:val="22"/>
                <w:szCs w:val="22"/>
              </w:rPr>
            </w:pPr>
            <w:r w:rsidRPr="00F2753E">
              <w:rPr>
                <w:b/>
                <w:sz w:val="22"/>
                <w:szCs w:val="22"/>
              </w:rPr>
              <w:t xml:space="preserve">Discussion Question: </w:t>
            </w:r>
            <w:r w:rsidRPr="00F2753E">
              <w:rPr>
                <w:i/>
                <w:sz w:val="22"/>
                <w:szCs w:val="22"/>
              </w:rPr>
              <w:t>How does the struggle for LGBT rights affect school practice?</w:t>
            </w:r>
          </w:p>
          <w:p w14:paraId="21EF779B" w14:textId="77777777" w:rsidR="003B6062" w:rsidRPr="00F2753E" w:rsidRDefault="003B6062" w:rsidP="00DF546B">
            <w:pPr>
              <w:numPr>
                <w:ilvl w:val="12"/>
                <w:numId w:val="0"/>
              </w:numPr>
              <w:rPr>
                <w:b/>
                <w:bCs/>
                <w:sz w:val="22"/>
                <w:szCs w:val="22"/>
              </w:rPr>
            </w:pPr>
          </w:p>
          <w:p w14:paraId="7ACC28DB" w14:textId="77777777" w:rsidR="003B6062" w:rsidRPr="00F2753E" w:rsidRDefault="003B6062" w:rsidP="00DF546B">
            <w:pPr>
              <w:numPr>
                <w:ilvl w:val="12"/>
                <w:numId w:val="0"/>
              </w:numPr>
              <w:rPr>
                <w:b/>
                <w:bCs/>
                <w:sz w:val="22"/>
                <w:szCs w:val="22"/>
              </w:rPr>
            </w:pPr>
            <w:r w:rsidRPr="00F2753E">
              <w:rPr>
                <w:b/>
                <w:bCs/>
                <w:sz w:val="22"/>
                <w:szCs w:val="22"/>
              </w:rPr>
              <w:t>Lecture: LGBT POLICY</w:t>
            </w:r>
          </w:p>
          <w:p w14:paraId="05485891" w14:textId="77777777" w:rsidR="003B6062" w:rsidRPr="00F2753E" w:rsidRDefault="003B6062" w:rsidP="00DF546B">
            <w:pPr>
              <w:numPr>
                <w:ilvl w:val="12"/>
                <w:numId w:val="0"/>
              </w:numPr>
              <w:rPr>
                <w:b/>
                <w:bCs/>
                <w:sz w:val="22"/>
                <w:szCs w:val="22"/>
              </w:rPr>
            </w:pPr>
          </w:p>
          <w:p w14:paraId="437A61A8" w14:textId="77777777" w:rsidR="003B6062" w:rsidRPr="00F2753E" w:rsidRDefault="003B6062" w:rsidP="00DF546B">
            <w:pPr>
              <w:pStyle w:val="BodyText3"/>
              <w:rPr>
                <w:sz w:val="22"/>
                <w:szCs w:val="22"/>
              </w:rPr>
            </w:pPr>
            <w:r w:rsidRPr="00F2753E">
              <w:rPr>
                <w:b/>
                <w:sz w:val="22"/>
                <w:szCs w:val="22"/>
              </w:rPr>
              <w:t xml:space="preserve">Video: Bullied </w:t>
            </w:r>
          </w:p>
          <w:p w14:paraId="49013F99" w14:textId="77777777" w:rsidR="003B6062" w:rsidRPr="00F2753E" w:rsidRDefault="003B6062" w:rsidP="00DF546B">
            <w:pPr>
              <w:numPr>
                <w:ilvl w:val="12"/>
                <w:numId w:val="0"/>
              </w:numPr>
              <w:rPr>
                <w:b/>
                <w:bCs/>
                <w:sz w:val="22"/>
                <w:szCs w:val="22"/>
              </w:rPr>
            </w:pPr>
          </w:p>
          <w:p w14:paraId="4FF1BB0E" w14:textId="77777777" w:rsidR="003B6062" w:rsidRPr="00F2753E" w:rsidRDefault="003B6062" w:rsidP="00DF546B">
            <w:pPr>
              <w:numPr>
                <w:ilvl w:val="12"/>
                <w:numId w:val="0"/>
              </w:numPr>
              <w:rPr>
                <w:sz w:val="22"/>
                <w:szCs w:val="22"/>
              </w:rPr>
            </w:pPr>
            <w:r w:rsidRPr="00F2753E">
              <w:rPr>
                <w:b/>
                <w:bCs/>
                <w:sz w:val="22"/>
                <w:szCs w:val="22"/>
              </w:rPr>
              <w:t>Readings Due</w:t>
            </w:r>
            <w:r w:rsidRPr="00F2753E">
              <w:rPr>
                <w:sz w:val="22"/>
                <w:szCs w:val="22"/>
              </w:rPr>
              <w:t xml:space="preserve">: </w:t>
            </w:r>
          </w:p>
          <w:p w14:paraId="07A1E633" w14:textId="77777777" w:rsidR="003B6062" w:rsidRPr="00F2753E" w:rsidRDefault="003B6062" w:rsidP="00DF546B">
            <w:pPr>
              <w:numPr>
                <w:ilvl w:val="12"/>
                <w:numId w:val="0"/>
              </w:numPr>
              <w:rPr>
                <w:sz w:val="22"/>
                <w:szCs w:val="22"/>
              </w:rPr>
            </w:pPr>
          </w:p>
          <w:p w14:paraId="6908EB65" w14:textId="77777777" w:rsidR="003B6062" w:rsidRPr="00F2753E" w:rsidRDefault="003B6062" w:rsidP="00DF546B">
            <w:pPr>
              <w:numPr>
                <w:ilvl w:val="12"/>
                <w:numId w:val="0"/>
              </w:numPr>
              <w:rPr>
                <w:sz w:val="22"/>
                <w:szCs w:val="22"/>
              </w:rPr>
            </w:pPr>
            <w:r w:rsidRPr="00F2753E">
              <w:rPr>
                <w:b/>
                <w:sz w:val="22"/>
                <w:szCs w:val="22"/>
              </w:rPr>
              <w:t>Ornstein</w:t>
            </w:r>
            <w:r w:rsidRPr="00F2753E">
              <w:rPr>
                <w:sz w:val="22"/>
                <w:szCs w:val="22"/>
              </w:rPr>
              <w:t xml:space="preserve">, </w:t>
            </w:r>
            <w:r w:rsidRPr="00F2753E">
              <w:rPr>
                <w:b/>
                <w:sz w:val="22"/>
                <w:szCs w:val="22"/>
              </w:rPr>
              <w:t>et. al</w:t>
            </w:r>
            <w:r w:rsidRPr="00F2753E">
              <w:rPr>
                <w:sz w:val="22"/>
                <w:szCs w:val="22"/>
              </w:rPr>
              <w:t xml:space="preserve">,  (2014). </w:t>
            </w:r>
            <w:r w:rsidRPr="00F2753E">
              <w:rPr>
                <w:i/>
                <w:sz w:val="22"/>
                <w:szCs w:val="22"/>
              </w:rPr>
              <w:t>Foundations of education</w:t>
            </w:r>
            <w:r w:rsidRPr="00F2753E">
              <w:rPr>
                <w:sz w:val="22"/>
                <w:szCs w:val="22"/>
              </w:rPr>
              <w:t>.  p. 273 (footnote) p. 291.</w:t>
            </w:r>
          </w:p>
          <w:p w14:paraId="163B7CBA" w14:textId="77777777" w:rsidR="003B6062" w:rsidRPr="00F2753E" w:rsidRDefault="003B6062" w:rsidP="00DF546B">
            <w:pPr>
              <w:numPr>
                <w:ilvl w:val="12"/>
                <w:numId w:val="0"/>
              </w:numPr>
              <w:rPr>
                <w:sz w:val="22"/>
                <w:szCs w:val="22"/>
              </w:rPr>
            </w:pPr>
          </w:p>
          <w:p w14:paraId="032CA8CA" w14:textId="77777777" w:rsidR="003B6062" w:rsidRPr="00F2753E" w:rsidRDefault="003B6062" w:rsidP="00DF546B">
            <w:pPr>
              <w:numPr>
                <w:ilvl w:val="12"/>
                <w:numId w:val="0"/>
              </w:numPr>
              <w:rPr>
                <w:sz w:val="22"/>
                <w:szCs w:val="22"/>
              </w:rPr>
            </w:pPr>
            <w:r w:rsidRPr="00F2753E">
              <w:rPr>
                <w:b/>
                <w:sz w:val="22"/>
                <w:szCs w:val="22"/>
              </w:rPr>
              <w:t xml:space="preserve">Adams. et al. </w:t>
            </w:r>
            <w:r w:rsidRPr="00F2753E">
              <w:rPr>
                <w:sz w:val="22"/>
                <w:szCs w:val="22"/>
              </w:rPr>
              <w:t xml:space="preserve"> (2013) </w:t>
            </w:r>
            <w:r w:rsidRPr="00F2753E">
              <w:rPr>
                <w:i/>
                <w:sz w:val="22"/>
                <w:szCs w:val="22"/>
              </w:rPr>
              <w:t>Readings for diversity and social justice</w:t>
            </w:r>
            <w:r w:rsidRPr="00F2753E">
              <w:rPr>
                <w:sz w:val="22"/>
                <w:szCs w:val="22"/>
              </w:rPr>
              <w:t>. Heterosexism Introduc</w:t>
            </w:r>
            <w:r>
              <w:rPr>
                <w:sz w:val="22"/>
                <w:szCs w:val="22"/>
              </w:rPr>
              <w:t xml:space="preserve">tion section 6, Ch. 77, and Ch. </w:t>
            </w:r>
            <w:r w:rsidRPr="00F2753E">
              <w:rPr>
                <w:sz w:val="22"/>
                <w:szCs w:val="22"/>
              </w:rPr>
              <w:t>80.</w:t>
            </w:r>
          </w:p>
          <w:p w14:paraId="15F28833" w14:textId="77777777" w:rsidR="003B6062" w:rsidRDefault="003B6062" w:rsidP="00DF546B">
            <w:pPr>
              <w:pStyle w:val="BodyText3"/>
              <w:rPr>
                <w:sz w:val="22"/>
                <w:szCs w:val="22"/>
              </w:rPr>
            </w:pPr>
          </w:p>
          <w:p w14:paraId="3AFEF963" w14:textId="77777777" w:rsidR="003B6062" w:rsidRPr="00F2753E" w:rsidRDefault="003B6062" w:rsidP="003128E5">
            <w:pPr>
              <w:tabs>
                <w:tab w:val="left" w:pos="360"/>
              </w:tabs>
              <w:rPr>
                <w:sz w:val="22"/>
                <w:szCs w:val="22"/>
              </w:rPr>
            </w:pPr>
          </w:p>
        </w:tc>
      </w:tr>
      <w:tr w:rsidR="003B6062" w:rsidRPr="00F2753E" w14:paraId="0548002C" w14:textId="77777777" w:rsidTr="00DF546B">
        <w:tc>
          <w:tcPr>
            <w:tcW w:w="2803" w:type="dxa"/>
          </w:tcPr>
          <w:p w14:paraId="648603AC" w14:textId="4589DCD1" w:rsidR="003B6062" w:rsidRDefault="009752BE" w:rsidP="00DF546B">
            <w:pPr>
              <w:tabs>
                <w:tab w:val="left" w:pos="360"/>
              </w:tabs>
              <w:jc w:val="center"/>
              <w:rPr>
                <w:b/>
                <w:sz w:val="22"/>
                <w:szCs w:val="22"/>
              </w:rPr>
            </w:pPr>
            <w:r>
              <w:rPr>
                <w:b/>
                <w:sz w:val="22"/>
                <w:szCs w:val="22"/>
              </w:rPr>
              <w:t>Session 6</w:t>
            </w:r>
          </w:p>
          <w:p w14:paraId="0447D8F8" w14:textId="77777777" w:rsidR="003B6062" w:rsidRPr="00F2753E" w:rsidRDefault="003B6062" w:rsidP="00DF546B">
            <w:pPr>
              <w:tabs>
                <w:tab w:val="left" w:pos="360"/>
              </w:tabs>
              <w:jc w:val="center"/>
              <w:rPr>
                <w:b/>
                <w:sz w:val="22"/>
                <w:szCs w:val="22"/>
              </w:rPr>
            </w:pPr>
          </w:p>
          <w:p w14:paraId="535B62C2" w14:textId="1BE7015B" w:rsidR="003B6062" w:rsidRPr="00F2753E" w:rsidRDefault="009752BE" w:rsidP="00DF546B">
            <w:pPr>
              <w:tabs>
                <w:tab w:val="left" w:pos="360"/>
              </w:tabs>
              <w:jc w:val="center"/>
              <w:rPr>
                <w:b/>
                <w:sz w:val="22"/>
                <w:szCs w:val="22"/>
              </w:rPr>
            </w:pPr>
            <w:r>
              <w:rPr>
                <w:b/>
                <w:sz w:val="22"/>
                <w:szCs w:val="22"/>
              </w:rPr>
              <w:t>Jul</w:t>
            </w:r>
            <w:r w:rsidR="003128E5">
              <w:rPr>
                <w:b/>
                <w:sz w:val="22"/>
                <w:szCs w:val="22"/>
              </w:rPr>
              <w:t>y</w:t>
            </w:r>
            <w:r w:rsidR="00BA6DCB">
              <w:rPr>
                <w:b/>
                <w:sz w:val="22"/>
                <w:szCs w:val="22"/>
              </w:rPr>
              <w:t xml:space="preserve"> </w:t>
            </w:r>
            <w:r w:rsidR="003128E5">
              <w:rPr>
                <w:b/>
                <w:sz w:val="22"/>
                <w:szCs w:val="22"/>
              </w:rPr>
              <w:t>20</w:t>
            </w:r>
            <w:r>
              <w:rPr>
                <w:b/>
                <w:sz w:val="22"/>
                <w:szCs w:val="22"/>
              </w:rPr>
              <w:t xml:space="preserve"> </w:t>
            </w:r>
          </w:p>
          <w:p w14:paraId="73E87CF2" w14:textId="77777777" w:rsidR="003B6062" w:rsidRPr="00F2753E" w:rsidRDefault="003B6062" w:rsidP="00DF546B">
            <w:pPr>
              <w:tabs>
                <w:tab w:val="left" w:pos="360"/>
              </w:tabs>
              <w:jc w:val="center"/>
              <w:rPr>
                <w:b/>
                <w:sz w:val="22"/>
                <w:szCs w:val="22"/>
              </w:rPr>
            </w:pPr>
          </w:p>
          <w:p w14:paraId="390E5344" w14:textId="77777777" w:rsidR="003B6062" w:rsidRPr="00F2753E" w:rsidRDefault="003B6062" w:rsidP="00DF546B">
            <w:pPr>
              <w:tabs>
                <w:tab w:val="left" w:pos="360"/>
              </w:tabs>
              <w:jc w:val="center"/>
              <w:rPr>
                <w:b/>
                <w:sz w:val="22"/>
                <w:szCs w:val="22"/>
              </w:rPr>
            </w:pPr>
          </w:p>
        </w:tc>
        <w:tc>
          <w:tcPr>
            <w:tcW w:w="5945" w:type="dxa"/>
          </w:tcPr>
          <w:p w14:paraId="759D1B36" w14:textId="0AC36897" w:rsidR="003B6062" w:rsidRPr="00F2753E" w:rsidRDefault="003B6062" w:rsidP="00DF546B">
            <w:pPr>
              <w:rPr>
                <w:b/>
                <w:sz w:val="22"/>
                <w:szCs w:val="22"/>
              </w:rPr>
            </w:pPr>
          </w:p>
          <w:p w14:paraId="2729D9B5" w14:textId="77777777" w:rsidR="003B6062" w:rsidRPr="00F2753E" w:rsidRDefault="003B6062" w:rsidP="00DF546B">
            <w:pPr>
              <w:tabs>
                <w:tab w:val="left" w:pos="360"/>
              </w:tabs>
              <w:rPr>
                <w:b/>
                <w:bCs/>
                <w:sz w:val="22"/>
                <w:szCs w:val="22"/>
              </w:rPr>
            </w:pPr>
          </w:p>
          <w:p w14:paraId="0B91CE99" w14:textId="77777777" w:rsidR="003B6062" w:rsidRPr="00F2753E" w:rsidRDefault="003B6062" w:rsidP="00DF546B">
            <w:pPr>
              <w:tabs>
                <w:tab w:val="left" w:pos="360"/>
              </w:tabs>
              <w:rPr>
                <w:sz w:val="22"/>
                <w:szCs w:val="22"/>
              </w:rPr>
            </w:pPr>
            <w:r w:rsidRPr="00F2753E">
              <w:rPr>
                <w:b/>
                <w:sz w:val="22"/>
                <w:szCs w:val="22"/>
              </w:rPr>
              <w:t>Discuss</w:t>
            </w:r>
            <w:r w:rsidRPr="00F2753E">
              <w:rPr>
                <w:sz w:val="22"/>
                <w:szCs w:val="22"/>
              </w:rPr>
              <w:t>:  Discuss the problem of bullying in America's public schools &amp; school safety</w:t>
            </w:r>
          </w:p>
          <w:p w14:paraId="73AF6EE3" w14:textId="77777777" w:rsidR="003B6062" w:rsidRPr="00F2753E" w:rsidRDefault="003B6062" w:rsidP="00DF546B">
            <w:pPr>
              <w:tabs>
                <w:tab w:val="left" w:pos="360"/>
              </w:tabs>
              <w:rPr>
                <w:sz w:val="22"/>
                <w:szCs w:val="22"/>
              </w:rPr>
            </w:pPr>
          </w:p>
          <w:p w14:paraId="2C3DFA38" w14:textId="77777777" w:rsidR="003B6062" w:rsidRPr="00F2753E" w:rsidRDefault="003B6062" w:rsidP="00DF546B">
            <w:pPr>
              <w:tabs>
                <w:tab w:val="left" w:pos="360"/>
              </w:tabs>
              <w:rPr>
                <w:b/>
                <w:sz w:val="22"/>
                <w:szCs w:val="22"/>
              </w:rPr>
            </w:pPr>
            <w:r w:rsidRPr="00F2753E">
              <w:rPr>
                <w:b/>
                <w:sz w:val="22"/>
                <w:szCs w:val="22"/>
              </w:rPr>
              <w:t xml:space="preserve">Video: </w:t>
            </w:r>
            <w:r w:rsidRPr="00F2753E">
              <w:rPr>
                <w:sz w:val="22"/>
                <w:szCs w:val="22"/>
              </w:rPr>
              <w:t>Tough Guise</w:t>
            </w:r>
            <w:r>
              <w:rPr>
                <w:sz w:val="22"/>
                <w:szCs w:val="22"/>
              </w:rPr>
              <w:t xml:space="preserve"> 2</w:t>
            </w:r>
          </w:p>
          <w:p w14:paraId="60B504A4" w14:textId="77777777" w:rsidR="003B6062" w:rsidRPr="00F2753E" w:rsidRDefault="003B6062" w:rsidP="00DF546B">
            <w:pPr>
              <w:tabs>
                <w:tab w:val="left" w:pos="360"/>
              </w:tabs>
              <w:rPr>
                <w:sz w:val="22"/>
                <w:szCs w:val="22"/>
              </w:rPr>
            </w:pPr>
          </w:p>
          <w:p w14:paraId="1B8000AA" w14:textId="77777777" w:rsidR="003B6062" w:rsidRPr="00F2753E" w:rsidRDefault="003B6062" w:rsidP="00DF546B">
            <w:pPr>
              <w:tabs>
                <w:tab w:val="left" w:pos="360"/>
              </w:tabs>
              <w:rPr>
                <w:b/>
                <w:sz w:val="22"/>
                <w:szCs w:val="22"/>
              </w:rPr>
            </w:pPr>
            <w:r w:rsidRPr="00F2753E">
              <w:rPr>
                <w:b/>
                <w:sz w:val="22"/>
                <w:szCs w:val="22"/>
              </w:rPr>
              <w:t>Lecture: Bullying / School Safety</w:t>
            </w:r>
          </w:p>
          <w:p w14:paraId="18A6419E" w14:textId="77777777" w:rsidR="003B6062" w:rsidRPr="00F2753E" w:rsidRDefault="003B6062" w:rsidP="00DF546B">
            <w:pPr>
              <w:tabs>
                <w:tab w:val="left" w:pos="360"/>
              </w:tabs>
              <w:rPr>
                <w:sz w:val="22"/>
                <w:szCs w:val="22"/>
              </w:rPr>
            </w:pPr>
          </w:p>
          <w:p w14:paraId="3D30054B" w14:textId="77777777" w:rsidR="003B6062" w:rsidRPr="00F2753E" w:rsidRDefault="003B6062" w:rsidP="00DF546B">
            <w:pPr>
              <w:tabs>
                <w:tab w:val="left" w:pos="360"/>
              </w:tabs>
              <w:rPr>
                <w:rFonts w:eastAsiaTheme="minorHAnsi"/>
                <w:color w:val="000000"/>
                <w:sz w:val="22"/>
                <w:szCs w:val="22"/>
              </w:rPr>
            </w:pPr>
            <w:r w:rsidRPr="00F2753E">
              <w:rPr>
                <w:b/>
                <w:sz w:val="22"/>
                <w:szCs w:val="22"/>
              </w:rPr>
              <w:t>Readings: Ornstein</w:t>
            </w:r>
            <w:r w:rsidRPr="00F2753E">
              <w:rPr>
                <w:sz w:val="22"/>
                <w:szCs w:val="22"/>
              </w:rPr>
              <w:t xml:space="preserve">, </w:t>
            </w:r>
            <w:r w:rsidRPr="00F2753E">
              <w:rPr>
                <w:b/>
                <w:sz w:val="22"/>
                <w:szCs w:val="22"/>
              </w:rPr>
              <w:t>et al.</w:t>
            </w:r>
            <w:r w:rsidRPr="00F2753E">
              <w:rPr>
                <w:rFonts w:eastAsiaTheme="minorHAnsi"/>
                <w:color w:val="000000"/>
                <w:sz w:val="22"/>
                <w:szCs w:val="22"/>
              </w:rPr>
              <w:t xml:space="preserve"> (2014). </w:t>
            </w:r>
            <w:r w:rsidRPr="00F2753E">
              <w:rPr>
                <w:rFonts w:eastAsiaTheme="minorHAnsi"/>
                <w:i/>
                <w:iCs/>
                <w:color w:val="000000"/>
                <w:sz w:val="22"/>
                <w:szCs w:val="22"/>
              </w:rPr>
              <w:t>Foundations of Education</w:t>
            </w:r>
            <w:r w:rsidRPr="00F2753E">
              <w:rPr>
                <w:rFonts w:eastAsiaTheme="minorHAnsi"/>
                <w:color w:val="000000"/>
                <w:sz w:val="22"/>
                <w:szCs w:val="22"/>
              </w:rPr>
              <w:t>. Ch. 9 pp, 278 - 293</w:t>
            </w:r>
          </w:p>
          <w:p w14:paraId="7647DF3E" w14:textId="77777777" w:rsidR="003B6062" w:rsidRPr="00F2753E" w:rsidRDefault="003B6062" w:rsidP="00DF546B">
            <w:pPr>
              <w:tabs>
                <w:tab w:val="left" w:pos="603"/>
              </w:tabs>
              <w:spacing w:after="55"/>
              <w:rPr>
                <w:rFonts w:eastAsiaTheme="minorHAnsi"/>
                <w:color w:val="000000"/>
                <w:sz w:val="22"/>
                <w:szCs w:val="22"/>
              </w:rPr>
            </w:pPr>
          </w:p>
          <w:p w14:paraId="3E4C34ED" w14:textId="77777777" w:rsidR="003B6062" w:rsidRPr="00F2753E" w:rsidRDefault="003B6062" w:rsidP="00DF546B">
            <w:pPr>
              <w:tabs>
                <w:tab w:val="left" w:pos="360"/>
              </w:tabs>
              <w:rPr>
                <w:rFonts w:eastAsiaTheme="minorHAnsi"/>
                <w:color w:val="000000"/>
                <w:sz w:val="22"/>
                <w:szCs w:val="22"/>
              </w:rPr>
            </w:pPr>
            <w:r w:rsidRPr="00F2753E">
              <w:rPr>
                <w:b/>
                <w:sz w:val="22"/>
                <w:szCs w:val="22"/>
              </w:rPr>
              <w:t>Adams. et al.</w:t>
            </w:r>
            <w:r w:rsidRPr="00F2753E">
              <w:rPr>
                <w:sz w:val="22"/>
                <w:szCs w:val="22"/>
              </w:rPr>
              <w:t xml:space="preserve">  (2013)</w:t>
            </w:r>
            <w:r w:rsidRPr="00F2753E">
              <w:rPr>
                <w:i/>
                <w:sz w:val="22"/>
                <w:szCs w:val="22"/>
              </w:rPr>
              <w:t xml:space="preserve"> Readings for diversity and social justice Section 7 Introduction pp. 425 – 429. Ch. 14, 64, and Ch. 80</w:t>
            </w:r>
          </w:p>
          <w:p w14:paraId="222F226A" w14:textId="4FEF13A4" w:rsidR="003B6062" w:rsidRPr="00F2753E" w:rsidRDefault="003B6062" w:rsidP="007C763C">
            <w:pPr>
              <w:tabs>
                <w:tab w:val="left" w:pos="603"/>
              </w:tabs>
              <w:spacing w:after="55"/>
              <w:rPr>
                <w:b/>
                <w:sz w:val="22"/>
                <w:szCs w:val="22"/>
              </w:rPr>
            </w:pPr>
          </w:p>
        </w:tc>
      </w:tr>
      <w:tr w:rsidR="003B6062" w:rsidRPr="00B037BB" w14:paraId="5722A976" w14:textId="77777777" w:rsidTr="00DF546B">
        <w:tc>
          <w:tcPr>
            <w:tcW w:w="2803" w:type="dxa"/>
          </w:tcPr>
          <w:p w14:paraId="363B4C49" w14:textId="0FFDBBA9" w:rsidR="003B6062" w:rsidRDefault="00BA6DCB" w:rsidP="00DF546B">
            <w:pPr>
              <w:tabs>
                <w:tab w:val="left" w:pos="360"/>
              </w:tabs>
              <w:jc w:val="center"/>
              <w:rPr>
                <w:b/>
                <w:sz w:val="22"/>
                <w:szCs w:val="22"/>
              </w:rPr>
            </w:pPr>
            <w:r>
              <w:rPr>
                <w:b/>
                <w:sz w:val="22"/>
                <w:szCs w:val="22"/>
              </w:rPr>
              <w:t>Session 6</w:t>
            </w:r>
          </w:p>
          <w:p w14:paraId="1BEA5E1E" w14:textId="77777777" w:rsidR="003B6062" w:rsidRDefault="003B6062" w:rsidP="00DF546B">
            <w:pPr>
              <w:tabs>
                <w:tab w:val="left" w:pos="360"/>
              </w:tabs>
              <w:jc w:val="center"/>
              <w:rPr>
                <w:b/>
                <w:sz w:val="22"/>
                <w:szCs w:val="22"/>
              </w:rPr>
            </w:pPr>
          </w:p>
          <w:p w14:paraId="09297753" w14:textId="6DDBFDE9" w:rsidR="003B6062" w:rsidRPr="00F2753E" w:rsidRDefault="00BA6DCB" w:rsidP="00DF546B">
            <w:pPr>
              <w:tabs>
                <w:tab w:val="left" w:pos="360"/>
              </w:tabs>
              <w:jc w:val="center"/>
              <w:rPr>
                <w:b/>
                <w:sz w:val="22"/>
                <w:szCs w:val="22"/>
              </w:rPr>
            </w:pPr>
            <w:r>
              <w:rPr>
                <w:b/>
                <w:sz w:val="22"/>
                <w:szCs w:val="22"/>
              </w:rPr>
              <w:t>July 25</w:t>
            </w:r>
          </w:p>
          <w:p w14:paraId="16D35723" w14:textId="77777777" w:rsidR="003B6062" w:rsidRPr="00F2753E" w:rsidRDefault="003B6062" w:rsidP="00DF546B">
            <w:pPr>
              <w:tabs>
                <w:tab w:val="left" w:pos="360"/>
              </w:tabs>
              <w:jc w:val="center"/>
              <w:rPr>
                <w:b/>
                <w:sz w:val="22"/>
                <w:szCs w:val="22"/>
              </w:rPr>
            </w:pPr>
          </w:p>
          <w:p w14:paraId="44C2A518" w14:textId="77777777" w:rsidR="003B6062" w:rsidRPr="00F2753E" w:rsidRDefault="003B6062" w:rsidP="00DF546B">
            <w:pPr>
              <w:tabs>
                <w:tab w:val="left" w:pos="360"/>
              </w:tabs>
              <w:jc w:val="center"/>
              <w:rPr>
                <w:b/>
                <w:sz w:val="22"/>
                <w:szCs w:val="22"/>
              </w:rPr>
            </w:pPr>
            <w:r w:rsidRPr="00F2753E">
              <w:rPr>
                <w:b/>
                <w:sz w:val="22"/>
                <w:szCs w:val="22"/>
              </w:rPr>
              <w:t xml:space="preserve">8. Write a </w:t>
            </w:r>
            <w:r>
              <w:rPr>
                <w:b/>
                <w:sz w:val="22"/>
                <w:szCs w:val="22"/>
              </w:rPr>
              <w:t>school safety policy</w:t>
            </w:r>
          </w:p>
          <w:p w14:paraId="7A445937" w14:textId="77777777" w:rsidR="003B6062" w:rsidRPr="00F2753E" w:rsidRDefault="003B6062" w:rsidP="00DF546B">
            <w:pPr>
              <w:tabs>
                <w:tab w:val="left" w:pos="360"/>
              </w:tabs>
              <w:jc w:val="center"/>
              <w:rPr>
                <w:b/>
                <w:sz w:val="22"/>
                <w:szCs w:val="22"/>
              </w:rPr>
            </w:pPr>
          </w:p>
          <w:p w14:paraId="2B1F8878" w14:textId="2B8EB463" w:rsidR="003B6062" w:rsidRPr="00F2753E" w:rsidRDefault="003B6062" w:rsidP="00DF546B">
            <w:pPr>
              <w:tabs>
                <w:tab w:val="left" w:pos="360"/>
              </w:tabs>
              <w:jc w:val="center"/>
              <w:rPr>
                <w:b/>
                <w:sz w:val="22"/>
                <w:szCs w:val="22"/>
              </w:rPr>
            </w:pPr>
          </w:p>
        </w:tc>
        <w:tc>
          <w:tcPr>
            <w:tcW w:w="5945" w:type="dxa"/>
          </w:tcPr>
          <w:p w14:paraId="73C3363D" w14:textId="77777777" w:rsidR="003B6062" w:rsidRPr="00F2753E" w:rsidRDefault="003B6062" w:rsidP="00DF546B">
            <w:pPr>
              <w:tabs>
                <w:tab w:val="left" w:pos="360"/>
              </w:tabs>
              <w:rPr>
                <w:b/>
                <w:sz w:val="22"/>
                <w:szCs w:val="22"/>
              </w:rPr>
            </w:pPr>
            <w:r w:rsidRPr="00F2753E">
              <w:rPr>
                <w:b/>
                <w:sz w:val="22"/>
                <w:szCs w:val="22"/>
              </w:rPr>
              <w:t>Ed Week 1</w:t>
            </w:r>
            <w:r>
              <w:rPr>
                <w:b/>
                <w:sz w:val="22"/>
                <w:szCs w:val="22"/>
              </w:rPr>
              <w:t>5</w:t>
            </w:r>
            <w:r w:rsidRPr="00F2753E">
              <w:rPr>
                <w:b/>
                <w:sz w:val="22"/>
                <w:szCs w:val="22"/>
              </w:rPr>
              <w:t xml:space="preserve">: </w:t>
            </w:r>
          </w:p>
          <w:p w14:paraId="2304A96A" w14:textId="77777777" w:rsidR="003B6062" w:rsidRPr="00F2753E" w:rsidRDefault="003B6062" w:rsidP="00DF546B">
            <w:pPr>
              <w:tabs>
                <w:tab w:val="left" w:pos="360"/>
              </w:tabs>
              <w:rPr>
                <w:b/>
                <w:sz w:val="22"/>
                <w:szCs w:val="22"/>
              </w:rPr>
            </w:pPr>
          </w:p>
          <w:p w14:paraId="04E406AD" w14:textId="77777777" w:rsidR="003B6062" w:rsidRPr="00F2753E" w:rsidRDefault="003B6062" w:rsidP="00DF546B">
            <w:pPr>
              <w:tabs>
                <w:tab w:val="left" w:pos="360"/>
              </w:tabs>
              <w:rPr>
                <w:sz w:val="22"/>
                <w:szCs w:val="22"/>
              </w:rPr>
            </w:pPr>
            <w:r w:rsidRPr="00F2753E">
              <w:rPr>
                <w:b/>
                <w:sz w:val="22"/>
                <w:szCs w:val="22"/>
              </w:rPr>
              <w:t>Lecture</w:t>
            </w:r>
            <w:r w:rsidRPr="00F2753E">
              <w:rPr>
                <w:sz w:val="22"/>
                <w:szCs w:val="22"/>
              </w:rPr>
              <w:t>: School and Personal Safety</w:t>
            </w:r>
          </w:p>
          <w:p w14:paraId="3AE0D30B" w14:textId="77777777" w:rsidR="003B6062" w:rsidRPr="00F2753E" w:rsidRDefault="003B6062" w:rsidP="00DF546B">
            <w:pPr>
              <w:tabs>
                <w:tab w:val="left" w:pos="360"/>
              </w:tabs>
              <w:rPr>
                <w:sz w:val="22"/>
                <w:szCs w:val="22"/>
              </w:rPr>
            </w:pPr>
          </w:p>
          <w:p w14:paraId="5E0D2FAD" w14:textId="77777777" w:rsidR="003B6062" w:rsidRPr="00F2753E" w:rsidRDefault="003B6062" w:rsidP="00DF546B">
            <w:pPr>
              <w:tabs>
                <w:tab w:val="left" w:pos="360"/>
              </w:tabs>
              <w:rPr>
                <w:b/>
                <w:sz w:val="22"/>
                <w:szCs w:val="22"/>
              </w:rPr>
            </w:pPr>
            <w:r w:rsidRPr="00F2753E">
              <w:rPr>
                <w:b/>
                <w:sz w:val="22"/>
                <w:szCs w:val="22"/>
              </w:rPr>
              <w:t xml:space="preserve">Video: </w:t>
            </w:r>
            <w:r w:rsidRPr="00F2753E">
              <w:rPr>
                <w:sz w:val="22"/>
                <w:szCs w:val="22"/>
              </w:rPr>
              <w:t>Killer at Thurston High</w:t>
            </w:r>
          </w:p>
          <w:p w14:paraId="3AEAE227" w14:textId="77777777" w:rsidR="003B6062" w:rsidRPr="00F2753E" w:rsidRDefault="003B6062" w:rsidP="00DF546B">
            <w:pPr>
              <w:tabs>
                <w:tab w:val="left" w:pos="360"/>
              </w:tabs>
              <w:rPr>
                <w:sz w:val="22"/>
                <w:szCs w:val="22"/>
              </w:rPr>
            </w:pPr>
          </w:p>
          <w:p w14:paraId="5FF2D7FE" w14:textId="77777777" w:rsidR="003B6062" w:rsidRPr="00F2753E" w:rsidRDefault="003B6062" w:rsidP="00DF546B">
            <w:pPr>
              <w:tabs>
                <w:tab w:val="left" w:pos="360"/>
              </w:tabs>
              <w:rPr>
                <w:sz w:val="22"/>
                <w:szCs w:val="22"/>
              </w:rPr>
            </w:pPr>
            <w:r w:rsidRPr="00F2753E">
              <w:rPr>
                <w:sz w:val="22"/>
                <w:szCs w:val="22"/>
              </w:rPr>
              <w:t>Emergency response: ALICE ([A]lert, [L]lockdown, [I]nform, [C]ounter, [E]vacuate</w:t>
            </w:r>
          </w:p>
          <w:p w14:paraId="025525B6" w14:textId="77777777" w:rsidR="003B6062" w:rsidRPr="00F2753E" w:rsidRDefault="003B6062" w:rsidP="00DF546B">
            <w:pPr>
              <w:tabs>
                <w:tab w:val="left" w:pos="360"/>
              </w:tabs>
              <w:rPr>
                <w:sz w:val="22"/>
                <w:szCs w:val="22"/>
              </w:rPr>
            </w:pPr>
          </w:p>
          <w:p w14:paraId="179462F4" w14:textId="77777777" w:rsidR="003B6062" w:rsidRDefault="003B6062" w:rsidP="00DF546B">
            <w:pPr>
              <w:tabs>
                <w:tab w:val="left" w:pos="360"/>
              </w:tabs>
              <w:rPr>
                <w:b/>
                <w:sz w:val="22"/>
                <w:szCs w:val="22"/>
              </w:rPr>
            </w:pPr>
            <w:r w:rsidRPr="00F2753E">
              <w:rPr>
                <w:b/>
                <w:sz w:val="22"/>
                <w:szCs w:val="22"/>
              </w:rPr>
              <w:t xml:space="preserve">Readings:  </w:t>
            </w:r>
          </w:p>
          <w:p w14:paraId="32A4E816" w14:textId="77777777" w:rsidR="003B6062" w:rsidRDefault="003B6062" w:rsidP="00DF546B">
            <w:pPr>
              <w:tabs>
                <w:tab w:val="left" w:pos="360"/>
              </w:tabs>
              <w:rPr>
                <w:b/>
                <w:sz w:val="22"/>
                <w:szCs w:val="22"/>
              </w:rPr>
            </w:pPr>
          </w:p>
          <w:p w14:paraId="6DAC942E" w14:textId="77777777" w:rsidR="003B6062" w:rsidRDefault="003B6062" w:rsidP="00DF546B">
            <w:pPr>
              <w:tabs>
                <w:tab w:val="left" w:pos="360"/>
              </w:tabs>
              <w:rPr>
                <w:b/>
                <w:sz w:val="22"/>
                <w:szCs w:val="22"/>
              </w:rPr>
            </w:pPr>
          </w:p>
          <w:p w14:paraId="10BDA9AA" w14:textId="77777777" w:rsidR="003B6062" w:rsidRPr="00F2753E" w:rsidRDefault="003B6062" w:rsidP="00DF546B">
            <w:pPr>
              <w:tabs>
                <w:tab w:val="left" w:pos="360"/>
              </w:tabs>
              <w:rPr>
                <w:b/>
                <w:sz w:val="22"/>
                <w:szCs w:val="22"/>
              </w:rPr>
            </w:pPr>
          </w:p>
        </w:tc>
      </w:tr>
      <w:tr w:rsidR="00BA6DCB" w:rsidRPr="00B037BB" w14:paraId="65F24FA9" w14:textId="77777777" w:rsidTr="00DF546B">
        <w:tc>
          <w:tcPr>
            <w:tcW w:w="2803" w:type="dxa"/>
          </w:tcPr>
          <w:p w14:paraId="1414F666" w14:textId="033D5CC8" w:rsidR="00BA6DCB" w:rsidRDefault="00BA6DCB" w:rsidP="00DF546B">
            <w:pPr>
              <w:tabs>
                <w:tab w:val="left" w:pos="360"/>
              </w:tabs>
              <w:jc w:val="center"/>
              <w:rPr>
                <w:b/>
                <w:sz w:val="22"/>
                <w:szCs w:val="22"/>
              </w:rPr>
            </w:pPr>
            <w:r>
              <w:rPr>
                <w:b/>
                <w:sz w:val="22"/>
                <w:szCs w:val="22"/>
              </w:rPr>
              <w:t>Session 7</w:t>
            </w:r>
          </w:p>
          <w:p w14:paraId="641D2132" w14:textId="77777777" w:rsidR="00BA6DCB" w:rsidRDefault="00BA6DCB" w:rsidP="00DF546B">
            <w:pPr>
              <w:tabs>
                <w:tab w:val="left" w:pos="360"/>
              </w:tabs>
              <w:jc w:val="center"/>
              <w:rPr>
                <w:b/>
                <w:sz w:val="22"/>
                <w:szCs w:val="22"/>
              </w:rPr>
            </w:pPr>
          </w:p>
          <w:p w14:paraId="5CD1B445" w14:textId="4C8F7260" w:rsidR="00BA6DCB" w:rsidRDefault="00BA6DCB" w:rsidP="00DF546B">
            <w:pPr>
              <w:tabs>
                <w:tab w:val="left" w:pos="360"/>
              </w:tabs>
              <w:jc w:val="center"/>
              <w:rPr>
                <w:b/>
                <w:sz w:val="22"/>
                <w:szCs w:val="22"/>
              </w:rPr>
            </w:pPr>
            <w:r>
              <w:rPr>
                <w:b/>
                <w:sz w:val="22"/>
                <w:szCs w:val="22"/>
              </w:rPr>
              <w:t>July 27</w:t>
            </w:r>
          </w:p>
        </w:tc>
        <w:tc>
          <w:tcPr>
            <w:tcW w:w="5945" w:type="dxa"/>
          </w:tcPr>
          <w:p w14:paraId="73FDAD67" w14:textId="77777777" w:rsidR="00BA6DCB" w:rsidRPr="00F2753E" w:rsidRDefault="00BA6DCB" w:rsidP="00DF546B">
            <w:pPr>
              <w:tabs>
                <w:tab w:val="left" w:pos="360"/>
              </w:tabs>
              <w:rPr>
                <w:b/>
                <w:sz w:val="22"/>
                <w:szCs w:val="22"/>
              </w:rPr>
            </w:pPr>
          </w:p>
        </w:tc>
      </w:tr>
    </w:tbl>
    <w:p w14:paraId="67CBF160" w14:textId="77777777" w:rsidR="003B6062" w:rsidRDefault="003B6062" w:rsidP="003B6062">
      <w:pPr>
        <w:rPr>
          <w:b/>
          <w:sz w:val="22"/>
          <w:szCs w:val="22"/>
        </w:rPr>
      </w:pPr>
      <w:r>
        <w:rPr>
          <w:b/>
          <w:sz w:val="22"/>
          <w:szCs w:val="22"/>
        </w:rPr>
        <w:br w:type="textWrapping" w:clear="all"/>
      </w:r>
    </w:p>
    <w:p w14:paraId="15F7E417" w14:textId="77777777" w:rsidR="003B6062" w:rsidRPr="00724D50" w:rsidRDefault="003B6062" w:rsidP="003B6062">
      <w:pPr>
        <w:pStyle w:val="ListParagraph"/>
        <w:numPr>
          <w:ilvl w:val="0"/>
          <w:numId w:val="5"/>
        </w:numPr>
        <w:rPr>
          <w:b/>
          <w:sz w:val="22"/>
          <w:szCs w:val="22"/>
        </w:rPr>
      </w:pPr>
      <w:r w:rsidRPr="00724D50">
        <w:rPr>
          <w:b/>
          <w:sz w:val="22"/>
          <w:szCs w:val="22"/>
        </w:rPr>
        <w:t>COURSE REQUIREMENTS/EVALUATION:</w:t>
      </w:r>
    </w:p>
    <w:p w14:paraId="61F615A1" w14:textId="77777777" w:rsidR="003B6062" w:rsidRDefault="003B6062" w:rsidP="003B6062">
      <w:pPr>
        <w:rPr>
          <w:b/>
          <w:sz w:val="22"/>
          <w:szCs w:val="22"/>
        </w:rPr>
      </w:pPr>
    </w:p>
    <w:p w14:paraId="38A8A212" w14:textId="77777777" w:rsidR="003B6062" w:rsidRPr="00880E84" w:rsidRDefault="003B6062" w:rsidP="003B6062">
      <w:pPr>
        <w:rPr>
          <w:b/>
          <w:sz w:val="22"/>
          <w:szCs w:val="22"/>
        </w:rPr>
      </w:pPr>
    </w:p>
    <w:p w14:paraId="385E6B8D" w14:textId="77777777" w:rsidR="003B6062" w:rsidRPr="00023F68" w:rsidRDefault="003B6062" w:rsidP="003B6062">
      <w:pPr>
        <w:rPr>
          <w:b/>
          <w:sz w:val="22"/>
          <w:szCs w:val="22"/>
        </w:rPr>
      </w:pPr>
      <w:r w:rsidRPr="00023F68">
        <w:rPr>
          <w:b/>
          <w:sz w:val="22"/>
          <w:szCs w:val="22"/>
        </w:rPr>
        <w:t xml:space="preserve">Lab and </w:t>
      </w:r>
      <w:r>
        <w:rPr>
          <w:b/>
          <w:sz w:val="22"/>
          <w:szCs w:val="22"/>
        </w:rPr>
        <w:t xml:space="preserve"> -- </w:t>
      </w:r>
    </w:p>
    <w:p w14:paraId="1950BFFD" w14:textId="77777777" w:rsidR="003B6062" w:rsidRPr="00445A6F" w:rsidRDefault="003B6062" w:rsidP="003B6062">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49E2167D" w14:textId="77777777" w:rsidR="003B6062" w:rsidRDefault="003B6062" w:rsidP="003B6062"/>
    <w:p w14:paraId="0185A17D" w14:textId="77777777" w:rsidR="003B6062" w:rsidRPr="00C10D31" w:rsidRDefault="003B6062" w:rsidP="003B6062">
      <w:pPr>
        <w:rPr>
          <w:sz w:val="22"/>
          <w:szCs w:val="22"/>
        </w:rPr>
      </w:pPr>
      <w:r w:rsidRPr="006D22B7">
        <w:rPr>
          <w:sz w:val="22"/>
          <w:szCs w:val="22"/>
        </w:rPr>
        <w:t>Ser</w:t>
      </w:r>
      <w:r>
        <w:rPr>
          <w:sz w:val="22"/>
          <w:szCs w:val="22"/>
        </w:rPr>
        <w:t>vice Learning will be assessed.</w:t>
      </w:r>
      <w:r w:rsidRPr="006D22B7">
        <w:rPr>
          <w:sz w:val="22"/>
          <w:szCs w:val="22"/>
        </w:rPr>
        <w:t xml:space="preserve"> Students must complete all assignments</w:t>
      </w:r>
      <w:r>
        <w:rPr>
          <w:sz w:val="22"/>
          <w:szCs w:val="22"/>
        </w:rPr>
        <w:t xml:space="preserve">, fulfill a minimum of 25 hours at the service-learning site, and </w:t>
      </w:r>
      <w:r w:rsidRPr="006D22B7">
        <w:rPr>
          <w:sz w:val="22"/>
          <w:szCs w:val="22"/>
        </w:rPr>
        <w:t>satisfy the performance criteria set by the service learning coordinator</w:t>
      </w:r>
      <w:r w:rsidRPr="0057370D">
        <w:rPr>
          <w:b/>
          <w:sz w:val="22"/>
          <w:szCs w:val="22"/>
        </w:rPr>
        <w:t xml:space="preserve">. </w:t>
      </w:r>
    </w:p>
    <w:p w14:paraId="7E90F759" w14:textId="77777777" w:rsidR="003B6062" w:rsidRDefault="003B6062" w:rsidP="003B6062">
      <w:pPr>
        <w:rPr>
          <w:sz w:val="22"/>
          <w:szCs w:val="22"/>
        </w:rPr>
      </w:pPr>
    </w:p>
    <w:p w14:paraId="1A6E015B" w14:textId="77777777" w:rsidR="003B6062" w:rsidRPr="006D22B7" w:rsidRDefault="003B6062" w:rsidP="003B6062">
      <w:pPr>
        <w:rPr>
          <w:sz w:val="22"/>
          <w:szCs w:val="22"/>
        </w:rPr>
      </w:pPr>
      <w:r w:rsidRPr="006D22B7">
        <w:rPr>
          <w:sz w:val="22"/>
          <w:szCs w:val="22"/>
        </w:rPr>
        <w:t xml:space="preserve">Students who fail to complete the </w:t>
      </w:r>
      <w:r>
        <w:rPr>
          <w:sz w:val="22"/>
          <w:szCs w:val="22"/>
        </w:rPr>
        <w:t>25-hour service-learning requirement</w:t>
      </w:r>
      <w:r w:rsidRPr="006D22B7">
        <w:rPr>
          <w:sz w:val="22"/>
          <w:szCs w:val="22"/>
        </w:rPr>
        <w:t xml:space="preserve"> or receive an assessment of </w:t>
      </w:r>
      <w:r>
        <w:rPr>
          <w:sz w:val="22"/>
          <w:szCs w:val="22"/>
        </w:rPr>
        <w:t>less than 3 points</w:t>
      </w:r>
      <w:r w:rsidRPr="006D22B7">
        <w:rPr>
          <w:sz w:val="22"/>
          <w:szCs w:val="22"/>
        </w:rPr>
        <w:t xml:space="preserve"> for service learning </w:t>
      </w:r>
      <w:r>
        <w:rPr>
          <w:sz w:val="22"/>
          <w:szCs w:val="22"/>
        </w:rPr>
        <w:t xml:space="preserve">lab </w:t>
      </w:r>
      <w:r w:rsidRPr="006D22B7">
        <w:rPr>
          <w:sz w:val="22"/>
          <w:szCs w:val="22"/>
        </w:rPr>
        <w:t xml:space="preserve">will receive a grade of </w:t>
      </w:r>
      <w:r>
        <w:rPr>
          <w:b/>
          <w:sz w:val="22"/>
          <w:szCs w:val="22"/>
        </w:rPr>
        <w:t>D</w:t>
      </w:r>
      <w:r w:rsidRPr="006D22B7">
        <w:rPr>
          <w:b/>
          <w:sz w:val="22"/>
          <w:szCs w:val="22"/>
        </w:rPr>
        <w:t xml:space="preserv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Pr>
          <w:b/>
          <w:sz w:val="22"/>
          <w:szCs w:val="22"/>
        </w:rPr>
        <w:t>– Irrespective of points earned in short essays, quizzes and Ed Week submissions.</w:t>
      </w:r>
    </w:p>
    <w:p w14:paraId="0936ADFE" w14:textId="77777777" w:rsidR="003B6062" w:rsidRDefault="003B6062" w:rsidP="003B6062">
      <w:pPr>
        <w:rPr>
          <w:sz w:val="22"/>
          <w:szCs w:val="22"/>
        </w:rPr>
      </w:pPr>
    </w:p>
    <w:p w14:paraId="11BDAA04" w14:textId="77777777" w:rsidR="003B6062" w:rsidRDefault="003B6062" w:rsidP="003B6062">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4" w:name="OLE_LINK1"/>
      <w:bookmarkStart w:id="5" w:name="OLE_LINK2"/>
      <w:r>
        <w:rPr>
          <w:b/>
        </w:rPr>
        <w:t>COURSE EVALUATION:</w:t>
      </w:r>
    </w:p>
    <w:p w14:paraId="34300C88" w14:textId="77777777" w:rsidR="003B6062" w:rsidRDefault="003B6062" w:rsidP="003B6062">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25D9646" w14:textId="77777777" w:rsidR="003B6062"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b/>
          <w:sz w:val="21"/>
          <w:szCs w:val="21"/>
        </w:rPr>
      </w:pPr>
      <w:r>
        <w:rPr>
          <w:b/>
          <w:sz w:val="21"/>
          <w:szCs w:val="21"/>
        </w:rPr>
        <w:t xml:space="preserve">Three (3) Short essays </w:t>
      </w:r>
      <w:r>
        <w:rPr>
          <w:b/>
          <w:sz w:val="21"/>
          <w:szCs w:val="21"/>
        </w:rPr>
        <w:tab/>
      </w:r>
      <w:r>
        <w:rPr>
          <w:b/>
          <w:sz w:val="21"/>
          <w:szCs w:val="21"/>
        </w:rPr>
        <w:tab/>
        <w:t>30 points  -- 10 points per essay</w:t>
      </w:r>
    </w:p>
    <w:p w14:paraId="4B5ABF3D" w14:textId="77777777" w:rsidR="003B6062" w:rsidRPr="0029781E"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b/>
          <w:sz w:val="21"/>
          <w:szCs w:val="21"/>
        </w:rPr>
      </w:pPr>
      <w:r>
        <w:rPr>
          <w:b/>
          <w:sz w:val="21"/>
          <w:szCs w:val="21"/>
        </w:rPr>
        <w:t>15 Weekly quizzes</w:t>
      </w:r>
      <w:r>
        <w:rPr>
          <w:b/>
          <w:sz w:val="21"/>
          <w:szCs w:val="21"/>
        </w:rPr>
        <w:tab/>
      </w:r>
      <w:r>
        <w:rPr>
          <w:b/>
          <w:sz w:val="21"/>
          <w:szCs w:val="21"/>
        </w:rPr>
        <w:tab/>
        <w:t>50 points – 3.57 points per quiz</w:t>
      </w:r>
      <w:r>
        <w:rPr>
          <w:b/>
          <w:sz w:val="21"/>
          <w:szCs w:val="21"/>
        </w:rPr>
        <w:tab/>
      </w:r>
    </w:p>
    <w:p w14:paraId="73676FC2" w14:textId="77777777" w:rsidR="003B6062"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15 points – 1 point per submission</w:t>
      </w:r>
    </w:p>
    <w:p w14:paraId="62375531" w14:textId="77777777" w:rsidR="003B6062"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Service Learning </w:t>
      </w:r>
      <w:r>
        <w:rPr>
          <w:b/>
          <w:sz w:val="21"/>
          <w:szCs w:val="21"/>
        </w:rPr>
        <w:tab/>
      </w:r>
      <w:r>
        <w:rPr>
          <w:b/>
          <w:sz w:val="21"/>
          <w:szCs w:val="21"/>
        </w:rPr>
        <w:tab/>
      </w:r>
      <w:r>
        <w:rPr>
          <w:b/>
          <w:sz w:val="21"/>
          <w:szCs w:val="21"/>
        </w:rPr>
        <w:tab/>
        <w:t xml:space="preserve">5 points - </w:t>
      </w:r>
    </w:p>
    <w:p w14:paraId="7FCC3268" w14:textId="77777777" w:rsidR="003B6062" w:rsidRPr="004F7BE4"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ab/>
      </w:r>
    </w:p>
    <w:p w14:paraId="57B6B86A" w14:textId="77777777" w:rsidR="003B6062" w:rsidRPr="00AC0B57" w:rsidRDefault="003B6062" w:rsidP="003B6062">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14:paraId="17CDA56F"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7504E84"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6EE10AD2"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4A691792"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3CBA0A7D"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48313E11"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2426F828"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60AD22E" w14:textId="77777777" w:rsidR="003B6062" w:rsidRDefault="003B6062" w:rsidP="003B6062">
      <w:pPr>
        <w:rPr>
          <w:b/>
        </w:rPr>
      </w:pPr>
    </w:p>
    <w:p w14:paraId="682DD24D"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6" w:name="OLE_LINK3"/>
      <w:bookmarkStart w:id="7" w:name="OLE_LINK4"/>
      <w:r w:rsidRPr="003B7B94">
        <w:rPr>
          <w:b/>
          <w:bCs/>
          <w:sz w:val="21"/>
          <w:szCs w:val="21"/>
        </w:rPr>
        <w:t>Alabama Quality Teaching Standards and Candidate Proficiencies</w:t>
      </w:r>
      <w:bookmarkEnd w:id="6"/>
      <w:bookmarkEnd w:id="7"/>
      <w:r>
        <w:rPr>
          <w:b/>
          <w:bCs/>
          <w:sz w:val="21"/>
          <w:szCs w:val="21"/>
        </w:rPr>
        <w:t>:</w:t>
      </w:r>
    </w:p>
    <w:p w14:paraId="40E9B887" w14:textId="77777777" w:rsidR="003B6062" w:rsidRPr="003B7B94"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6158E3BD" w14:textId="77777777" w:rsidR="003B6062" w:rsidRPr="003B7B94" w:rsidRDefault="003B6062" w:rsidP="003B6062">
      <w:pPr>
        <w:pStyle w:val="Expectn"/>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2A25BB8E" w14:textId="77777777" w:rsidR="003B6062" w:rsidRPr="003B7B94" w:rsidRDefault="003B6062" w:rsidP="003B6062">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0498EDAA" w14:textId="77777777" w:rsidR="003B6062" w:rsidRPr="000C4F2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9E23346" w14:textId="77777777" w:rsidR="003B6062" w:rsidRPr="000C4F2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4"/>
    <w:bookmarkEnd w:id="5"/>
    <w:p w14:paraId="75D5FE2F"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D8557B9"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F83176A"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3263B17" w14:textId="77777777" w:rsidR="003B6062" w:rsidRDefault="003B6062" w:rsidP="003B6062">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3CB5A551" w14:textId="77777777" w:rsidR="003B6062" w:rsidRDefault="003B6062" w:rsidP="003B6062">
      <w:pPr>
        <w:tabs>
          <w:tab w:val="left" w:pos="720"/>
          <w:tab w:val="right" w:pos="8190"/>
          <w:tab w:val="left" w:pos="8550"/>
        </w:tabs>
        <w:rPr>
          <w:sz w:val="22"/>
        </w:rPr>
      </w:pPr>
    </w:p>
    <w:p w14:paraId="1F93E49A"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7B5A910" w14:textId="77777777" w:rsidR="003B6062" w:rsidRDefault="003B6062" w:rsidP="003B6062">
      <w:pPr>
        <w:tabs>
          <w:tab w:val="left" w:pos="720"/>
          <w:tab w:val="right" w:pos="8190"/>
          <w:tab w:val="left" w:pos="8550"/>
        </w:tabs>
        <w:ind w:right="-1440"/>
        <w:rPr>
          <w:b/>
          <w:bCs/>
        </w:rPr>
      </w:pPr>
      <w:r>
        <w:rPr>
          <w:b/>
          <w:bCs/>
        </w:rPr>
        <w:t>EVALUATION METHODS:</w:t>
      </w:r>
    </w:p>
    <w:p w14:paraId="5F23785E" w14:textId="77777777" w:rsidR="003B6062" w:rsidRDefault="003B6062" w:rsidP="003B6062">
      <w:pPr>
        <w:tabs>
          <w:tab w:val="left" w:pos="720"/>
          <w:tab w:val="right" w:pos="8190"/>
          <w:tab w:val="left" w:pos="8550"/>
        </w:tabs>
        <w:ind w:right="-1440"/>
        <w:rPr>
          <w:b/>
          <w:bCs/>
        </w:rPr>
      </w:pPr>
    </w:p>
    <w:p w14:paraId="6ECD98C5" w14:textId="77777777" w:rsidR="003B6062" w:rsidRDefault="003B6062" w:rsidP="003B6062">
      <w:pPr>
        <w:tabs>
          <w:tab w:val="left" w:pos="720"/>
          <w:tab w:val="right" w:pos="8190"/>
          <w:tab w:val="left" w:pos="8550"/>
        </w:tabs>
        <w:rPr>
          <w:bCs/>
        </w:rPr>
      </w:pPr>
      <w:r>
        <w:rPr>
          <w:b/>
          <w:bCs/>
        </w:rPr>
        <w:t xml:space="preserve">Short essays: </w:t>
      </w:r>
      <w:r>
        <w:rPr>
          <w:bCs/>
        </w:rPr>
        <w:t>Short essays are</w:t>
      </w:r>
      <w:r w:rsidRPr="00450422">
        <w:rPr>
          <w:bCs/>
        </w:rPr>
        <w:t xml:space="preserve"> due at the start of class.</w:t>
      </w:r>
      <w:r>
        <w:rPr>
          <w:b/>
          <w:bCs/>
        </w:rPr>
        <w:t xml:space="preserve"> </w:t>
      </w:r>
      <w:r w:rsidRPr="008C6E6D">
        <w:rPr>
          <w:bCs/>
        </w:rPr>
        <w:t xml:space="preserve">There will be </w:t>
      </w:r>
      <w:r>
        <w:rPr>
          <w:bCs/>
        </w:rPr>
        <w:t>three</w:t>
      </w:r>
      <w:r w:rsidRPr="008C6E6D">
        <w:rPr>
          <w:bCs/>
        </w:rPr>
        <w:t xml:space="preserve"> (</w:t>
      </w:r>
      <w:r>
        <w:rPr>
          <w:bCs/>
        </w:rPr>
        <w:t>3</w:t>
      </w:r>
      <w:r w:rsidRPr="008C6E6D">
        <w:rPr>
          <w:bCs/>
        </w:rPr>
        <w:t>) short essays across the semester. Essays are due at the start of class on the day specified in the syllabus.</w:t>
      </w:r>
      <w:r>
        <w:rPr>
          <w:bCs/>
        </w:rPr>
        <w:t xml:space="preserve"> They must conform to the APA style guide. Grades will be assessed as described in the rubric attached to this syllabus.</w:t>
      </w:r>
    </w:p>
    <w:p w14:paraId="606AA99D" w14:textId="77777777" w:rsidR="003B6062" w:rsidRDefault="003B6062" w:rsidP="003B6062">
      <w:pPr>
        <w:tabs>
          <w:tab w:val="left" w:pos="720"/>
          <w:tab w:val="right" w:pos="8190"/>
          <w:tab w:val="left" w:pos="8550"/>
        </w:tabs>
        <w:rPr>
          <w:bCs/>
        </w:rPr>
      </w:pPr>
    </w:p>
    <w:p w14:paraId="76F9C32C" w14:textId="77777777" w:rsidR="003B6062" w:rsidRDefault="003B6062" w:rsidP="003B6062">
      <w:pPr>
        <w:tabs>
          <w:tab w:val="left" w:pos="720"/>
          <w:tab w:val="right" w:pos="8190"/>
          <w:tab w:val="left" w:pos="8550"/>
        </w:tabs>
        <w:rPr>
          <w:sz w:val="22"/>
        </w:rPr>
      </w:pPr>
      <w:r>
        <w:rPr>
          <w:bCs/>
        </w:rPr>
        <w:t xml:space="preserve">A hard copy of your essays must be submitted at the start of class. A file copy of your essay must be submitted on Canvas prior to the beginning of class. If either short essay </w:t>
      </w:r>
      <w:r>
        <w:rPr>
          <w:sz w:val="22"/>
        </w:rPr>
        <w:t>hard copies or Canvas file copies not submitted at or prior to the start of class or essay will receive no more than eight (8) points.</w:t>
      </w:r>
    </w:p>
    <w:p w14:paraId="66C178B3" w14:textId="77777777" w:rsidR="003B6062" w:rsidRPr="008C6E6D" w:rsidRDefault="003B6062" w:rsidP="003B6062">
      <w:pPr>
        <w:tabs>
          <w:tab w:val="left" w:pos="720"/>
          <w:tab w:val="right" w:pos="8190"/>
          <w:tab w:val="left" w:pos="8550"/>
        </w:tabs>
        <w:rPr>
          <w:bCs/>
        </w:rPr>
      </w:pPr>
    </w:p>
    <w:p w14:paraId="274065D6" w14:textId="77777777" w:rsidR="003B6062" w:rsidRDefault="003B6062" w:rsidP="003B6062">
      <w:pPr>
        <w:tabs>
          <w:tab w:val="left" w:pos="720"/>
          <w:tab w:val="right" w:pos="8190"/>
          <w:tab w:val="left" w:pos="8550"/>
        </w:tabs>
        <w:rPr>
          <w:bCs/>
        </w:rPr>
      </w:pPr>
      <w:r>
        <w:rPr>
          <w:bCs/>
        </w:rPr>
        <w:t>(Essays cannot be submitted late without a university or medical excuse. Make-ups are due 7 days after your return to class. Essays submitted after 7 days will receive a score of zero (0).</w:t>
      </w:r>
    </w:p>
    <w:p w14:paraId="6C8F916A" w14:textId="77777777" w:rsidR="003B6062" w:rsidRDefault="003B6062" w:rsidP="003B6062">
      <w:pPr>
        <w:tabs>
          <w:tab w:val="left" w:pos="720"/>
          <w:tab w:val="right" w:pos="8190"/>
          <w:tab w:val="left" w:pos="8550"/>
        </w:tabs>
        <w:rPr>
          <w:bCs/>
        </w:rPr>
      </w:pPr>
    </w:p>
    <w:p w14:paraId="5ACA8512" w14:textId="77777777" w:rsidR="003B6062" w:rsidRDefault="003B6062" w:rsidP="003B6062">
      <w:pPr>
        <w:tabs>
          <w:tab w:val="left" w:pos="720"/>
          <w:tab w:val="right" w:pos="8190"/>
          <w:tab w:val="left" w:pos="8550"/>
        </w:tabs>
        <w:rPr>
          <w:bCs/>
        </w:rPr>
      </w:pPr>
      <w:r w:rsidRPr="00450422">
        <w:rPr>
          <w:b/>
          <w:bCs/>
        </w:rPr>
        <w:t>Weekly Quizzes:</w:t>
      </w:r>
      <w:r>
        <w:rPr>
          <w:bCs/>
        </w:rPr>
        <w:t xml:space="preserve">  Quizzes will be given at the end of class. There will be fifteen (15) weekly quizzes. Each quiz will address readings, lectures, and videos for the week specified in the syllabus.</w:t>
      </w:r>
    </w:p>
    <w:p w14:paraId="265FDD3B" w14:textId="77777777" w:rsidR="003B6062" w:rsidRPr="008C6E6D" w:rsidRDefault="003B6062" w:rsidP="003B6062">
      <w:pPr>
        <w:tabs>
          <w:tab w:val="left" w:pos="720"/>
          <w:tab w:val="right" w:pos="8190"/>
          <w:tab w:val="left" w:pos="8550"/>
        </w:tabs>
        <w:rPr>
          <w:bCs/>
        </w:rPr>
      </w:pPr>
    </w:p>
    <w:p w14:paraId="46B6E42B" w14:textId="77777777" w:rsidR="003B6062" w:rsidRPr="00450422" w:rsidRDefault="003B6062" w:rsidP="003B6062">
      <w:pPr>
        <w:tabs>
          <w:tab w:val="left" w:pos="720"/>
          <w:tab w:val="right" w:pos="8190"/>
          <w:tab w:val="left" w:pos="8550"/>
        </w:tabs>
        <w:rPr>
          <w:sz w:val="22"/>
        </w:rPr>
      </w:pPr>
      <w:r>
        <w:rPr>
          <w:bCs/>
        </w:rPr>
        <w:t>(Weekly Quizzes cannot be made up without a university or medical excuse. Make-ups are due 7 days after your return to class.)</w:t>
      </w:r>
    </w:p>
    <w:p w14:paraId="715C2740" w14:textId="77777777" w:rsidR="003B6062" w:rsidRPr="00CB470D" w:rsidRDefault="003B6062" w:rsidP="003B6062">
      <w:pPr>
        <w:pStyle w:val="Header"/>
        <w:tabs>
          <w:tab w:val="clear" w:pos="4320"/>
          <w:tab w:val="clear" w:pos="8640"/>
          <w:tab w:val="left" w:pos="720"/>
          <w:tab w:val="right" w:pos="8190"/>
          <w:tab w:val="left" w:pos="8550"/>
        </w:tabs>
        <w:ind w:right="-1440"/>
        <w:rPr>
          <w:color w:val="FF0000"/>
          <w:sz w:val="22"/>
        </w:rPr>
      </w:pPr>
    </w:p>
    <w:p w14:paraId="775AB616" w14:textId="77777777" w:rsidR="003B6062" w:rsidRDefault="003B6062" w:rsidP="003B6062">
      <w:pPr>
        <w:tabs>
          <w:tab w:val="left" w:pos="720"/>
          <w:tab w:val="right" w:pos="8190"/>
          <w:tab w:val="left" w:pos="8550"/>
        </w:tabs>
        <w:rPr>
          <w:sz w:val="22"/>
        </w:rPr>
      </w:pPr>
      <w:r w:rsidRPr="008A23DA">
        <w:rPr>
          <w:b/>
          <w:bCs/>
          <w:sz w:val="22"/>
        </w:rPr>
        <w:t>Ed Week Report</w:t>
      </w:r>
      <w:r w:rsidRPr="008A23DA">
        <w:rPr>
          <w:sz w:val="22"/>
        </w:rPr>
        <w:t xml:space="preserve">: </w:t>
      </w:r>
      <w:r>
        <w:rPr>
          <w:sz w:val="22"/>
        </w:rPr>
        <w:t xml:space="preserve">Ed Week reports are due at the start of class. </w:t>
      </w:r>
      <w:r w:rsidRPr="008A23DA">
        <w:rPr>
          <w:sz w:val="22"/>
        </w:rPr>
        <w:t xml:space="preserve">Everyone will be expected to select and submit </w:t>
      </w:r>
      <w:r>
        <w:rPr>
          <w:i/>
          <w:iCs/>
          <w:sz w:val="22"/>
        </w:rPr>
        <w:t>fifteen</w:t>
      </w:r>
      <w:r>
        <w:rPr>
          <w:sz w:val="22"/>
        </w:rPr>
        <w:t xml:space="preserve"> (15</w:t>
      </w:r>
      <w:r w:rsidRPr="008A23DA">
        <w:rPr>
          <w:sz w:val="22"/>
        </w:rPr>
        <w:t xml:space="preserve">) </w:t>
      </w:r>
      <w:r>
        <w:rPr>
          <w:sz w:val="22"/>
        </w:rPr>
        <w:t>comments</w:t>
      </w:r>
      <w:r w:rsidRPr="008A23DA">
        <w:rPr>
          <w:sz w:val="22"/>
        </w:rPr>
        <w:t xml:space="preserve">/reports from </w:t>
      </w:r>
      <w:r w:rsidRPr="008A23DA">
        <w:rPr>
          <w:b/>
          <w:bCs/>
          <w:i/>
          <w:iCs/>
          <w:sz w:val="22"/>
        </w:rPr>
        <w:t>Education Week</w:t>
      </w:r>
      <w:r w:rsidRPr="008A23DA">
        <w:rPr>
          <w:b/>
          <w:bCs/>
          <w:sz w:val="22"/>
        </w:rPr>
        <w:t>.</w:t>
      </w:r>
      <w:r w:rsidRPr="008A23DA">
        <w:rPr>
          <w:sz w:val="22"/>
        </w:rPr>
        <w:t xml:space="preserve"> Your submission must have your </w:t>
      </w:r>
      <w:r w:rsidRPr="008A23DA">
        <w:rPr>
          <w:sz w:val="22"/>
          <w:u w:val="single"/>
        </w:rPr>
        <w:t>name, section number, and (submission number</w:t>
      </w:r>
      <w:r w:rsidRPr="008A23DA">
        <w:rPr>
          <w:sz w:val="22"/>
        </w:rPr>
        <w:t xml:space="preserve"> e.g., </w:t>
      </w:r>
      <w:r>
        <w:rPr>
          <w:b/>
          <w:sz w:val="22"/>
        </w:rPr>
        <w:t>1/15 2/15, 3/15</w:t>
      </w:r>
      <w:r w:rsidRPr="008A23DA">
        <w:rPr>
          <w:b/>
          <w:sz w:val="22"/>
        </w:rPr>
        <w:t>….)</w:t>
      </w:r>
      <w:r w:rsidRPr="008A23DA">
        <w:rPr>
          <w:sz w:val="22"/>
        </w:rPr>
        <w:t xml:space="preserve"> -- for every submission</w:t>
      </w:r>
      <w:r>
        <w:rPr>
          <w:sz w:val="22"/>
        </w:rPr>
        <w:t>. Ed Week reports hard copies not submitted at the start of class or if file copies are not submitted on Canvas the report will receive a grade of zero (0) for that week.</w:t>
      </w:r>
    </w:p>
    <w:p w14:paraId="6E08634C" w14:textId="77777777" w:rsidR="003B6062" w:rsidRDefault="003B6062" w:rsidP="003B6062">
      <w:pPr>
        <w:tabs>
          <w:tab w:val="left" w:pos="720"/>
          <w:tab w:val="right" w:pos="8190"/>
          <w:tab w:val="left" w:pos="8550"/>
        </w:tabs>
        <w:rPr>
          <w:sz w:val="22"/>
        </w:rPr>
      </w:pPr>
    </w:p>
    <w:p w14:paraId="52D65DCF" w14:textId="77777777" w:rsidR="003B6062" w:rsidRPr="008C6E6D" w:rsidRDefault="003B6062" w:rsidP="003B6062">
      <w:pPr>
        <w:tabs>
          <w:tab w:val="left" w:pos="720"/>
          <w:tab w:val="right" w:pos="8190"/>
          <w:tab w:val="left" w:pos="8550"/>
        </w:tabs>
        <w:rPr>
          <w:bCs/>
        </w:rPr>
      </w:pPr>
      <w:r>
        <w:rPr>
          <w:bCs/>
        </w:rPr>
        <w:t>(Ed Weeks cannot be made up without a university or medical excuse. Make-ups are due 7 days after your return to class.)</w:t>
      </w:r>
    </w:p>
    <w:p w14:paraId="04D9AA24" w14:textId="77777777" w:rsidR="003B6062" w:rsidRPr="008A23DA" w:rsidRDefault="003B6062" w:rsidP="003B6062">
      <w:pPr>
        <w:tabs>
          <w:tab w:val="left" w:pos="720"/>
          <w:tab w:val="right" w:pos="8190"/>
          <w:tab w:val="left" w:pos="8550"/>
        </w:tabs>
        <w:rPr>
          <w:sz w:val="22"/>
        </w:rPr>
      </w:pPr>
      <w:r>
        <w:rPr>
          <w:sz w:val="22"/>
        </w:rPr>
        <w:t xml:space="preserve"> </w:t>
      </w:r>
    </w:p>
    <w:p w14:paraId="2D60D5AF" w14:textId="77777777" w:rsidR="003B6062" w:rsidRPr="008A23DA" w:rsidRDefault="003B6062" w:rsidP="003B6062">
      <w:pPr>
        <w:tabs>
          <w:tab w:val="left" w:pos="720"/>
          <w:tab w:val="right" w:pos="8190"/>
          <w:tab w:val="left" w:pos="8550"/>
        </w:tabs>
        <w:rPr>
          <w:sz w:val="22"/>
        </w:rPr>
      </w:pPr>
    </w:p>
    <w:p w14:paraId="76F273A9" w14:textId="77777777" w:rsidR="003B6062" w:rsidRPr="008A23DA" w:rsidRDefault="003B6062" w:rsidP="003B6062">
      <w:pPr>
        <w:tabs>
          <w:tab w:val="left" w:pos="720"/>
          <w:tab w:val="right" w:pos="8190"/>
          <w:tab w:val="left" w:pos="8550"/>
        </w:tabs>
        <w:rPr>
          <w:sz w:val="22"/>
        </w:rPr>
      </w:pPr>
      <w:r w:rsidRPr="008A23DA">
        <w:rPr>
          <w:sz w:val="22"/>
        </w:rPr>
        <w:t xml:space="preserve">You must be prepared to discuss your report. The submissions consist of a printout or photocopy of the date page and a ½-1 page written report (word processed) on how the article relates to a social or cultural educational issue. Each student may only submit one article per Week. You must submit all </w:t>
      </w:r>
      <w:r>
        <w:rPr>
          <w:i/>
          <w:iCs/>
          <w:sz w:val="22"/>
        </w:rPr>
        <w:t>fifteen</w:t>
      </w:r>
      <w:r w:rsidRPr="008A23DA">
        <w:rPr>
          <w:sz w:val="22"/>
        </w:rPr>
        <w:t xml:space="preserve"> (</w:t>
      </w:r>
      <w:r w:rsidRPr="008A23DA">
        <w:rPr>
          <w:i/>
          <w:iCs/>
          <w:sz w:val="22"/>
        </w:rPr>
        <w:t>1</w:t>
      </w:r>
      <w:r>
        <w:rPr>
          <w:i/>
          <w:iCs/>
          <w:sz w:val="22"/>
        </w:rPr>
        <w:t>5</w:t>
      </w:r>
      <w:r w:rsidRPr="008A23DA">
        <w:rPr>
          <w:sz w:val="22"/>
        </w:rPr>
        <w:t xml:space="preserve">) to receive the </w:t>
      </w:r>
      <w:r>
        <w:rPr>
          <w:i/>
          <w:iCs/>
          <w:sz w:val="22"/>
        </w:rPr>
        <w:t>fifteen</w:t>
      </w:r>
      <w:r w:rsidRPr="008A23DA">
        <w:rPr>
          <w:sz w:val="22"/>
        </w:rPr>
        <w:t xml:space="preserve"> points available in this a</w:t>
      </w:r>
      <w:r>
        <w:rPr>
          <w:sz w:val="22"/>
        </w:rPr>
        <w:t>ssignment. Submissions of less than ten (10)</w:t>
      </w:r>
      <w:r w:rsidRPr="008A23DA">
        <w:rPr>
          <w:sz w:val="22"/>
        </w:rPr>
        <w:t xml:space="preserve"> Ed Weeks will be awarded </w:t>
      </w:r>
      <w:r>
        <w:rPr>
          <w:sz w:val="22"/>
        </w:rPr>
        <w:t>0</w:t>
      </w:r>
      <w:r w:rsidRPr="008A23DA">
        <w:rPr>
          <w:sz w:val="22"/>
        </w:rPr>
        <w:t xml:space="preserve"> point </w:t>
      </w:r>
      <w:r>
        <w:rPr>
          <w:sz w:val="22"/>
        </w:rPr>
        <w:t>for the assignment</w:t>
      </w:r>
      <w:r w:rsidRPr="008A23DA">
        <w:rPr>
          <w:sz w:val="22"/>
        </w:rPr>
        <w:t xml:space="preserve">. </w:t>
      </w:r>
      <w:r>
        <w:rPr>
          <w:sz w:val="22"/>
        </w:rPr>
        <w:t xml:space="preserve">Submissions of 11 – 14 will be awarded one (1) point per submission. </w:t>
      </w:r>
      <w:r w:rsidRPr="008A23DA">
        <w:rPr>
          <w:sz w:val="22"/>
        </w:rPr>
        <w:t xml:space="preserve">Ed Week reports must be submitted </w:t>
      </w:r>
      <w:r>
        <w:rPr>
          <w:sz w:val="22"/>
        </w:rPr>
        <w:t>at the beginning of</w:t>
      </w:r>
      <w:r w:rsidRPr="008A23DA">
        <w:rPr>
          <w:sz w:val="22"/>
        </w:rPr>
        <w:t xml:space="preserve"> class and a file copy uploaded to Canvas.</w:t>
      </w:r>
    </w:p>
    <w:p w14:paraId="4E4C1979" w14:textId="77777777" w:rsidR="003B6062" w:rsidRPr="008A23DA" w:rsidRDefault="003B6062" w:rsidP="003B6062">
      <w:pPr>
        <w:tabs>
          <w:tab w:val="left" w:pos="720"/>
          <w:tab w:val="right" w:pos="8190"/>
          <w:tab w:val="left" w:pos="8550"/>
        </w:tabs>
        <w:ind w:right="-1440"/>
        <w:rPr>
          <w:sz w:val="22"/>
        </w:rPr>
      </w:pPr>
    </w:p>
    <w:p w14:paraId="587A1331" w14:textId="77777777" w:rsidR="003B6062" w:rsidRPr="008A23DA" w:rsidRDefault="003B6062" w:rsidP="003B6062">
      <w:pPr>
        <w:tabs>
          <w:tab w:val="left" w:pos="720"/>
          <w:tab w:val="right" w:pos="8190"/>
          <w:tab w:val="left" w:pos="8550"/>
        </w:tabs>
        <w:ind w:right="-1440"/>
        <w:rPr>
          <w:sz w:val="22"/>
        </w:rPr>
      </w:pPr>
      <w:r w:rsidRPr="008A23DA">
        <w:rPr>
          <w:b/>
          <w:bCs/>
          <w:sz w:val="22"/>
        </w:rPr>
        <w:t>Education Week</w:t>
      </w:r>
      <w:r w:rsidRPr="008A23DA">
        <w:rPr>
          <w:sz w:val="22"/>
        </w:rPr>
        <w:t xml:space="preserve"> is available online at (</w:t>
      </w:r>
      <w:hyperlink r:id="rId8" w:history="1">
        <w:r w:rsidRPr="008A23DA">
          <w:rPr>
            <w:rStyle w:val="Hyperlink"/>
            <w:sz w:val="22"/>
          </w:rPr>
          <w:t>www.EdWeek.org</w:t>
        </w:r>
      </w:hyperlink>
      <w:r w:rsidRPr="008A23DA">
        <w:rPr>
          <w:sz w:val="22"/>
        </w:rPr>
        <w:t>).</w:t>
      </w:r>
    </w:p>
    <w:p w14:paraId="5E3F2FA4" w14:textId="77777777" w:rsidR="003B6062" w:rsidRDefault="003B6062" w:rsidP="003B6062">
      <w:pPr>
        <w:tabs>
          <w:tab w:val="left" w:pos="720"/>
          <w:tab w:val="right" w:pos="8190"/>
          <w:tab w:val="left" w:pos="8550"/>
        </w:tabs>
        <w:ind w:right="-1440"/>
        <w:rPr>
          <w:sz w:val="22"/>
        </w:rPr>
      </w:pPr>
    </w:p>
    <w:p w14:paraId="3913958C"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 xml:space="preserve">Presenters listed in your syllabus should be prepared to lead a class discussion for 5 to 10 minutes.  Prepare interactive questions (questions that cannot be answered with a yes or no) in case the class is initially nonresponsive. I will expect you to lead a discussion by asking for responses to your Ed Week. You must also call on at least three (3) class members by their </w:t>
      </w:r>
      <w:r w:rsidRPr="00DC4AEE">
        <w:rPr>
          <w:b/>
          <w:bCs/>
          <w:sz w:val="22"/>
          <w:szCs w:val="21"/>
        </w:rPr>
        <w:t>name</w:t>
      </w:r>
      <w:r>
        <w:rPr>
          <w:bCs/>
          <w:sz w:val="22"/>
          <w:szCs w:val="21"/>
        </w:rPr>
        <w:t xml:space="preserve"> </w:t>
      </w:r>
      <w:r w:rsidRPr="00DC4AEE">
        <w:rPr>
          <w:b/>
          <w:bCs/>
          <w:sz w:val="22"/>
          <w:szCs w:val="21"/>
        </w:rPr>
        <w:t>(No one is class is named “You all!”).</w:t>
      </w:r>
      <w:r>
        <w:rPr>
          <w:bCs/>
          <w:sz w:val="22"/>
          <w:szCs w:val="21"/>
        </w:rPr>
        <w:t xml:space="preserve"> All class members should be prepared to respond to an interactive question about the presenter’s Ed Week.</w:t>
      </w:r>
    </w:p>
    <w:p w14:paraId="3F5CF613" w14:textId="77777777" w:rsidR="003B6062" w:rsidRPr="00400167"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rPr>
      </w:pPr>
      <w:r>
        <w:rPr>
          <w:sz w:val="22"/>
          <w:szCs w:val="21"/>
        </w:rPr>
        <w:tab/>
      </w:r>
    </w:p>
    <w:p w14:paraId="6C59050D" w14:textId="77777777" w:rsidR="003B6062" w:rsidRDefault="003B6062" w:rsidP="003B6062">
      <w:pPr>
        <w:pStyle w:val="ListParagraph"/>
        <w:numPr>
          <w:ilvl w:val="0"/>
          <w:numId w:val="5"/>
        </w:num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r w:rsidRPr="00357709">
        <w:rPr>
          <w:b/>
          <w:bCs/>
          <w:sz w:val="21"/>
          <w:szCs w:val="21"/>
        </w:rPr>
        <w:t xml:space="preserve">CLASS POLICY STATEMENTS: </w:t>
      </w:r>
    </w:p>
    <w:p w14:paraId="2E23AEDF"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9F87143" w14:textId="77777777" w:rsidR="003B6062" w:rsidRPr="00855AD9" w:rsidRDefault="003B6062" w:rsidP="003B6062">
      <w:pPr>
        <w:widowControl w:val="0"/>
        <w:autoSpaceDE w:val="0"/>
        <w:autoSpaceDN w:val="0"/>
        <w:adjustRightInd w:val="0"/>
        <w:rPr>
          <w:rFonts w:eastAsiaTheme="minorEastAsia"/>
          <w:b/>
          <w:sz w:val="22"/>
          <w:szCs w:val="22"/>
        </w:rPr>
      </w:pPr>
      <w:r w:rsidRPr="00855AD9">
        <w:rPr>
          <w:rFonts w:eastAsiaTheme="minorEastAsia"/>
          <w:b/>
          <w:bCs/>
          <w:sz w:val="22"/>
          <w:szCs w:val="22"/>
        </w:rPr>
        <w:t>Digital Equipment:</w:t>
      </w:r>
    </w:p>
    <w:p w14:paraId="3B1DDF6C" w14:textId="77777777" w:rsidR="003B6062" w:rsidRPr="00855AD9" w:rsidRDefault="003B6062" w:rsidP="003B6062">
      <w:pPr>
        <w:widowControl w:val="0"/>
        <w:autoSpaceDE w:val="0"/>
        <w:autoSpaceDN w:val="0"/>
        <w:adjustRightInd w:val="0"/>
        <w:rPr>
          <w:rFonts w:eastAsiaTheme="minorEastAsia"/>
          <w:sz w:val="22"/>
          <w:szCs w:val="22"/>
        </w:rPr>
      </w:pPr>
      <w:r w:rsidRPr="00855AD9">
        <w:rPr>
          <w:rFonts w:eastAsiaTheme="minorEastAsia"/>
          <w:bCs/>
          <w:sz w:val="22"/>
          <w:szCs w:val="22"/>
        </w:rPr>
        <w:t> </w:t>
      </w:r>
    </w:p>
    <w:p w14:paraId="04110209" w14:textId="77777777" w:rsidR="003B6062" w:rsidRDefault="003B6062" w:rsidP="003B6062">
      <w:pPr>
        <w:widowControl w:val="0"/>
        <w:autoSpaceDE w:val="0"/>
        <w:autoSpaceDN w:val="0"/>
        <w:adjustRightInd w:val="0"/>
        <w:rPr>
          <w:rFonts w:eastAsiaTheme="minorEastAsia"/>
          <w:bCs/>
          <w:sz w:val="22"/>
          <w:szCs w:val="22"/>
        </w:rPr>
      </w:pPr>
      <w:r w:rsidRPr="00855AD9">
        <w:rPr>
          <w:rFonts w:eastAsiaTheme="minorEastAsia"/>
          <w:bCs/>
          <w:sz w:val="22"/>
          <w:szCs w:val="22"/>
        </w:rPr>
        <w:t>Computers, laptops, tablets</w:t>
      </w:r>
      <w:r>
        <w:rPr>
          <w:rFonts w:eastAsiaTheme="minorEastAsia"/>
          <w:bCs/>
          <w:sz w:val="22"/>
          <w:szCs w:val="22"/>
        </w:rPr>
        <w:t>,</w:t>
      </w:r>
      <w:r w:rsidRPr="00855AD9">
        <w:rPr>
          <w:rFonts w:eastAsiaTheme="minorEastAsia"/>
          <w:bCs/>
          <w:sz w:val="22"/>
          <w:szCs w:val="22"/>
        </w:rPr>
        <w:t xml:space="preserve"> and smart phones:  electronic digital devices may not be used in class during the course of lecture, video presentations, Ed Weeks or discussions</w:t>
      </w:r>
      <w:r>
        <w:rPr>
          <w:rFonts w:eastAsiaTheme="minorEastAsia"/>
          <w:bCs/>
          <w:sz w:val="22"/>
          <w:szCs w:val="22"/>
        </w:rPr>
        <w:t xml:space="preserve"> unless required for class laboratory assignments</w:t>
      </w:r>
      <w:r w:rsidRPr="00855AD9">
        <w:rPr>
          <w:rFonts w:eastAsiaTheme="minorEastAsia"/>
          <w:bCs/>
          <w:sz w:val="22"/>
          <w:szCs w:val="22"/>
        </w:rPr>
        <w:t xml:space="preserve">. </w:t>
      </w:r>
    </w:p>
    <w:p w14:paraId="1B87D7E8" w14:textId="77777777" w:rsidR="003B6062" w:rsidRDefault="003B6062" w:rsidP="003B6062">
      <w:pPr>
        <w:widowControl w:val="0"/>
        <w:autoSpaceDE w:val="0"/>
        <w:autoSpaceDN w:val="0"/>
        <w:adjustRightInd w:val="0"/>
        <w:rPr>
          <w:rFonts w:eastAsiaTheme="minorEastAsia"/>
          <w:bCs/>
          <w:sz w:val="22"/>
          <w:szCs w:val="22"/>
        </w:rPr>
      </w:pPr>
    </w:p>
    <w:p w14:paraId="4572A171" w14:textId="77777777" w:rsidR="003B6062" w:rsidRPr="00855AD9" w:rsidRDefault="003B6062" w:rsidP="003B6062">
      <w:pPr>
        <w:widowControl w:val="0"/>
        <w:autoSpaceDE w:val="0"/>
        <w:autoSpaceDN w:val="0"/>
        <w:adjustRightInd w:val="0"/>
        <w:rPr>
          <w:rFonts w:eastAsiaTheme="minorEastAsia"/>
          <w:sz w:val="22"/>
          <w:szCs w:val="22"/>
        </w:rPr>
      </w:pPr>
      <w:r w:rsidRPr="00855AD9">
        <w:rPr>
          <w:rFonts w:eastAsiaTheme="minorEastAsia"/>
          <w:bCs/>
          <w:sz w:val="22"/>
          <w:szCs w:val="22"/>
        </w:rPr>
        <w:t xml:space="preserve">Use of digital devices in class is distracting to fellow students. Such devices also disrupt lecture and meaningful class discussions. Individuals using such devices during class will be </w:t>
      </w:r>
      <w:r>
        <w:rPr>
          <w:rFonts w:eastAsiaTheme="minorEastAsia"/>
          <w:bCs/>
          <w:sz w:val="22"/>
          <w:szCs w:val="22"/>
        </w:rPr>
        <w:t xml:space="preserve">required </w:t>
      </w:r>
      <w:r w:rsidRPr="00855AD9">
        <w:rPr>
          <w:rFonts w:eastAsiaTheme="minorEastAsia"/>
          <w:bCs/>
          <w:sz w:val="22"/>
          <w:szCs w:val="22"/>
        </w:rPr>
        <w:t>to leave</w:t>
      </w:r>
      <w:r>
        <w:rPr>
          <w:rFonts w:eastAsiaTheme="minorEastAsia"/>
          <w:bCs/>
          <w:sz w:val="22"/>
          <w:szCs w:val="22"/>
        </w:rPr>
        <w:t xml:space="preserve"> the class</w:t>
      </w:r>
      <w:r w:rsidRPr="00855AD9">
        <w:rPr>
          <w:rFonts w:eastAsiaTheme="minorEastAsia"/>
          <w:bCs/>
          <w:sz w:val="22"/>
          <w:szCs w:val="22"/>
        </w:rPr>
        <w:t>.</w:t>
      </w:r>
    </w:p>
    <w:p w14:paraId="59A854CD" w14:textId="77777777" w:rsidR="003B6062" w:rsidRPr="00855AD9" w:rsidRDefault="003B6062" w:rsidP="003B6062">
      <w:pPr>
        <w:widowControl w:val="0"/>
        <w:autoSpaceDE w:val="0"/>
        <w:autoSpaceDN w:val="0"/>
        <w:adjustRightInd w:val="0"/>
        <w:rPr>
          <w:rFonts w:eastAsiaTheme="minorEastAsia"/>
          <w:sz w:val="22"/>
          <w:szCs w:val="22"/>
        </w:rPr>
      </w:pPr>
      <w:r w:rsidRPr="00855AD9">
        <w:rPr>
          <w:rFonts w:eastAsiaTheme="minorEastAsia"/>
          <w:bCs/>
          <w:sz w:val="22"/>
          <w:szCs w:val="22"/>
        </w:rPr>
        <w:t> </w:t>
      </w:r>
    </w:p>
    <w:p w14:paraId="29CA13C4" w14:textId="77777777" w:rsidR="003B6062" w:rsidRPr="00357709"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bCs/>
          <w:sz w:val="22"/>
          <w:szCs w:val="22"/>
        </w:rPr>
      </w:pPr>
      <w:r w:rsidRPr="00855AD9">
        <w:rPr>
          <w:rFonts w:eastAsiaTheme="minorEastAsia"/>
          <w:bCs/>
          <w:sz w:val="22"/>
          <w:szCs w:val="22"/>
        </w:rPr>
        <w:t>Individuals with an American Disabilities Act accommodation will be allowed to use digital devices.</w:t>
      </w:r>
    </w:p>
    <w:p w14:paraId="48651122"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684F1167"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sz w:val="21"/>
          <w:szCs w:val="21"/>
        </w:rPr>
        <w:t>Late Assignment Guidelines:</w:t>
      </w:r>
      <w:r>
        <w:rPr>
          <w:sz w:val="21"/>
          <w:szCs w:val="21"/>
        </w:rPr>
        <w:t xml:space="preserve"> </w:t>
      </w:r>
      <w: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p>
    <w:p w14:paraId="3C5B8445"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EE1B78"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sz w:val="22"/>
          <w:szCs w:val="22"/>
        </w:rPr>
        <w:t>Short-essay hard copies and file copies presented after the expiration the seven-day extension provided by a medical or university excuse will receive a grade of zero (0).</w:t>
      </w:r>
    </w:p>
    <w:p w14:paraId="52A07A3F"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717EB0CE" w14:textId="77777777" w:rsidR="003B6062" w:rsidRPr="00EA1FCA"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w:t>
      </w:r>
      <w:r>
        <w:rPr>
          <w:b/>
          <w:sz w:val="21"/>
          <w:szCs w:val="21"/>
        </w:rPr>
        <w:t xml:space="preserve">Ed Week </w:t>
      </w:r>
      <w:r w:rsidRPr="00EA1FCA">
        <w:rPr>
          <w:b/>
          <w:sz w:val="21"/>
          <w:szCs w:val="21"/>
        </w:rPr>
        <w:t xml:space="preserve">assignments are due at the start of class. </w:t>
      </w:r>
    </w:p>
    <w:p w14:paraId="2451BA96"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6E6FC7C2" w14:textId="77777777" w:rsidR="003B6062" w:rsidRDefault="003B6062" w:rsidP="003B6062">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514F5151"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AEF635E" w14:textId="77777777" w:rsidR="003B6062" w:rsidRDefault="003B6062" w:rsidP="003B6062">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7CC41045" w14:textId="77777777" w:rsidR="003B6062" w:rsidRDefault="003B6062" w:rsidP="003B6062">
      <w:pPr>
        <w:tabs>
          <w:tab w:val="left" w:pos="8640"/>
        </w:tabs>
        <w:autoSpaceDE w:val="0"/>
        <w:autoSpaceDN w:val="0"/>
        <w:adjustRightInd w:val="0"/>
        <w:rPr>
          <w:sz w:val="21"/>
          <w:szCs w:val="21"/>
        </w:rPr>
      </w:pPr>
    </w:p>
    <w:p w14:paraId="08B1227A" w14:textId="77777777" w:rsidR="003B6062" w:rsidRPr="00CD2202" w:rsidRDefault="003B6062" w:rsidP="003B6062">
      <w:pPr>
        <w:rPr>
          <w:b/>
          <w:sz w:val="22"/>
          <w:szCs w:val="22"/>
        </w:rPr>
      </w:pPr>
      <w:r w:rsidRPr="00CD2202">
        <w:rPr>
          <w:b/>
          <w:sz w:val="22"/>
          <w:szCs w:val="22"/>
        </w:rPr>
        <w:t>Digital Equipment:</w:t>
      </w:r>
      <w:r w:rsidRPr="00CD2202">
        <w:rPr>
          <w:sz w:val="22"/>
          <w:szCs w:val="22"/>
        </w:rPr>
        <w:t xml:space="preserve"> </w:t>
      </w:r>
    </w:p>
    <w:p w14:paraId="0E845C18" w14:textId="77777777" w:rsidR="003B6062" w:rsidRDefault="003B6062" w:rsidP="003B6062">
      <w:pPr>
        <w:rPr>
          <w:b/>
          <w:sz w:val="22"/>
          <w:szCs w:val="22"/>
        </w:rPr>
      </w:pPr>
    </w:p>
    <w:p w14:paraId="06CDB9EC" w14:textId="77777777" w:rsidR="003B6062" w:rsidRDefault="003B6062" w:rsidP="003B6062">
      <w:pPr>
        <w:rPr>
          <w:b/>
          <w:sz w:val="22"/>
          <w:szCs w:val="22"/>
        </w:rPr>
      </w:pPr>
      <w:r>
        <w:rPr>
          <w:b/>
          <w:sz w:val="22"/>
          <w:szCs w:val="22"/>
        </w:rPr>
        <w:t xml:space="preserve">Computers, </w:t>
      </w:r>
      <w:r w:rsidRPr="00CD2202">
        <w:rPr>
          <w:b/>
          <w:sz w:val="22"/>
          <w:szCs w:val="22"/>
        </w:rPr>
        <w:t>laptops</w:t>
      </w:r>
      <w:r>
        <w:rPr>
          <w:b/>
          <w:sz w:val="22"/>
          <w:szCs w:val="22"/>
        </w:rPr>
        <w:t xml:space="preserve">, tablets and smart phones:  electronic digital devices may not be used in class during the course of lecture, video presentations, Ed Weeks or discussions. Use of digital devices in class is distracting to fellow students. Such devices also disrupt lecture and meaningful class discussions. Individuals using such devices during class will be asked to leave. </w:t>
      </w:r>
    </w:p>
    <w:p w14:paraId="1D6244DD" w14:textId="77777777" w:rsidR="003B6062" w:rsidRDefault="003B6062" w:rsidP="003B6062">
      <w:pPr>
        <w:rPr>
          <w:b/>
          <w:sz w:val="22"/>
          <w:szCs w:val="22"/>
        </w:rPr>
      </w:pPr>
    </w:p>
    <w:p w14:paraId="5DF8999E" w14:textId="77777777" w:rsidR="003B6062" w:rsidRPr="00724D50" w:rsidRDefault="003B6062" w:rsidP="003B6062">
      <w:pPr>
        <w:rPr>
          <w:b/>
          <w:sz w:val="22"/>
          <w:szCs w:val="22"/>
        </w:rPr>
      </w:pPr>
      <w:r>
        <w:rPr>
          <w:b/>
          <w:sz w:val="22"/>
          <w:szCs w:val="22"/>
        </w:rPr>
        <w:t xml:space="preserve">Individuals with an American Disabilities Act accommodation will be allowed to use digital devices. </w:t>
      </w:r>
    </w:p>
    <w:p w14:paraId="252A193E" w14:textId="77777777" w:rsidR="003B6062" w:rsidRDefault="003B6062" w:rsidP="003B6062">
      <w:pPr>
        <w:tabs>
          <w:tab w:val="left" w:pos="8640"/>
        </w:tabs>
        <w:autoSpaceDE w:val="0"/>
        <w:autoSpaceDN w:val="0"/>
        <w:adjustRightInd w:val="0"/>
        <w:rPr>
          <w:sz w:val="21"/>
          <w:szCs w:val="21"/>
        </w:rPr>
      </w:pPr>
    </w:p>
    <w:p w14:paraId="5B172701" w14:textId="77777777" w:rsidR="003B6062" w:rsidRDefault="003B6062" w:rsidP="003B6062">
      <w:pPr>
        <w:tabs>
          <w:tab w:val="left" w:pos="8640"/>
        </w:tabs>
        <w:autoSpaceDE w:val="0"/>
        <w:autoSpaceDN w:val="0"/>
        <w:adjustRightInd w:val="0"/>
        <w:ind w:right="-1440"/>
        <w:rPr>
          <w:sz w:val="21"/>
          <w:szCs w:val="21"/>
        </w:rPr>
      </w:pPr>
    </w:p>
    <w:p w14:paraId="22403625" w14:textId="77777777" w:rsidR="003B6062" w:rsidRPr="00950136"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1469E8AF"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E1040BD"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10907139"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0545407" w14:textId="77777777" w:rsidR="003B6062" w:rsidRPr="002222BE"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0E284C7D" w14:textId="77777777" w:rsidR="003B6062" w:rsidRPr="002222BE"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3B0B16E0" w14:textId="77777777" w:rsidR="003B6062" w:rsidRDefault="003B6062" w:rsidP="003B6062">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3796372" w14:textId="77777777" w:rsidR="003B6062" w:rsidRPr="003B7B94" w:rsidRDefault="003B6062" w:rsidP="003B6062">
      <w:pPr>
        <w:tabs>
          <w:tab w:val="left" w:pos="8640"/>
        </w:tabs>
        <w:autoSpaceDE w:val="0"/>
        <w:autoSpaceDN w:val="0"/>
        <w:adjustRightInd w:val="0"/>
        <w:ind w:right="-1440"/>
        <w:rPr>
          <w:sz w:val="22"/>
          <w:szCs w:val="22"/>
        </w:rPr>
      </w:pPr>
    </w:p>
    <w:p w14:paraId="52E8DE9C" w14:textId="77777777" w:rsidR="003B6062" w:rsidRPr="003B7B94" w:rsidRDefault="003B6062" w:rsidP="003B6062">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4AB0EA7A" w14:textId="77777777" w:rsidR="003B6062" w:rsidRPr="003B7B94" w:rsidRDefault="003B6062" w:rsidP="003B6062">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00202211" w14:textId="77777777" w:rsidR="003B6062" w:rsidRPr="003B7B94" w:rsidRDefault="003B6062" w:rsidP="003B6062">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6BC78E2F" w14:textId="77777777" w:rsidR="003B6062" w:rsidRDefault="003B6062" w:rsidP="003B6062">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61A6A120" w14:textId="77777777" w:rsidR="003B6062" w:rsidRPr="00345C56" w:rsidRDefault="003B6062" w:rsidP="003B6062">
      <w:pPr>
        <w:ind w:right="-2160"/>
        <w:rPr>
          <w:sz w:val="22"/>
          <w:szCs w:val="22"/>
        </w:rPr>
      </w:pPr>
    </w:p>
    <w:p w14:paraId="5080412F" w14:textId="77777777" w:rsidR="003B6062" w:rsidRPr="00C2224E"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63518BE0" w14:textId="77777777" w:rsidR="003B6062" w:rsidRDefault="003B6062" w:rsidP="003B606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A700E7B" w14:textId="77777777" w:rsidR="003B6062" w:rsidRPr="00C2224E" w:rsidRDefault="003B6062" w:rsidP="003B6062">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7E8530F" w14:textId="77777777" w:rsidR="003B6062" w:rsidRPr="00C2224E" w:rsidRDefault="003B6062" w:rsidP="003B6062">
      <w:pPr>
        <w:rPr>
          <w:rFonts w:asciiTheme="minorHAnsi" w:hAnsiTheme="minorHAnsi"/>
          <w:sz w:val="22"/>
          <w:szCs w:val="22"/>
        </w:rPr>
      </w:pPr>
    </w:p>
    <w:p w14:paraId="36C74024" w14:textId="77777777" w:rsidR="003B6062" w:rsidRDefault="003B6062" w:rsidP="003B6062">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14F468D1" w14:textId="77777777" w:rsidR="003B6062" w:rsidRDefault="003B6062" w:rsidP="003B6062">
      <w:pPr>
        <w:pStyle w:val="NormalParagraphStyle"/>
        <w:widowControl/>
        <w:autoSpaceDE/>
        <w:autoSpaceDN/>
        <w:adjustRightInd/>
        <w:spacing w:line="240" w:lineRule="auto"/>
        <w:textAlignment w:val="auto"/>
        <w:rPr>
          <w:rFonts w:ascii="Times New Roman" w:hAnsi="Times New Roman"/>
        </w:rPr>
      </w:pPr>
    </w:p>
    <w:p w14:paraId="7F65D531" w14:textId="77777777" w:rsidR="003B6062" w:rsidRPr="00D03B44" w:rsidRDefault="003B6062" w:rsidP="003B6062">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00B0ACA5" w14:textId="77777777" w:rsidR="003B6062" w:rsidRPr="00D03B44" w:rsidRDefault="003B6062" w:rsidP="003B6062">
      <w:pPr>
        <w:pStyle w:val="NormalParagraphStyle"/>
        <w:widowControl/>
        <w:autoSpaceDE/>
        <w:autoSpaceDN/>
        <w:adjustRightInd/>
        <w:spacing w:line="240" w:lineRule="auto"/>
        <w:textAlignment w:val="auto"/>
        <w:rPr>
          <w:rFonts w:ascii="Times New Roman" w:hAnsi="Times New Roman"/>
          <w:b/>
          <w:i/>
        </w:rPr>
      </w:pPr>
    </w:p>
    <w:p w14:paraId="14DBE287" w14:textId="77777777" w:rsidR="003B6062" w:rsidRPr="004A5FAE" w:rsidRDefault="003B6062" w:rsidP="003B6062">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528E0B71" w14:textId="77777777" w:rsidR="003B6062" w:rsidRPr="008B709B"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2E59CE73" w14:textId="77777777" w:rsidR="003B6062" w:rsidRPr="008B709B"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4651CC39"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4B147442" w14:textId="77777777" w:rsidR="003B6062" w:rsidRPr="00A0671F"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6ABCE1BD" w14:textId="77777777" w:rsidR="003B6062" w:rsidRPr="00A0671F"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6B2D00BA"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3881BD15"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643F9C7A" w14:textId="77777777" w:rsidR="003B6062" w:rsidRPr="00A0671F"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7762E9F4" w14:textId="77777777" w:rsidR="003B6062" w:rsidRPr="00A0671F"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28B63C97" w14:textId="77777777" w:rsidR="003B6062" w:rsidRPr="00A0671F" w:rsidRDefault="003B6062" w:rsidP="003B6062">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723F2593" w14:textId="77777777" w:rsidR="003B6062" w:rsidRPr="00A0671F" w:rsidRDefault="003B6062" w:rsidP="003B6062">
      <w:pPr>
        <w:pStyle w:val="NormalParagraphStyle"/>
        <w:widowControl/>
        <w:autoSpaceDE/>
        <w:autoSpaceDN/>
        <w:adjustRightInd/>
        <w:spacing w:line="240" w:lineRule="auto"/>
        <w:ind w:left="-360"/>
        <w:jc w:val="both"/>
        <w:textAlignment w:val="auto"/>
        <w:rPr>
          <w:rFonts w:ascii="Times New Roman" w:hAnsi="Times New Roman"/>
        </w:rPr>
      </w:pPr>
    </w:p>
    <w:p w14:paraId="7B91657F" w14:textId="77777777" w:rsidR="003B6062" w:rsidRPr="00A0671F" w:rsidRDefault="003B6062" w:rsidP="003B6062">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13EFA4F6"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6B983387"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48FDAACB"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468E0530"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5169DB4D" w14:textId="77777777" w:rsidR="003B6062" w:rsidRPr="00A0671F" w:rsidRDefault="003B6062" w:rsidP="003B6062">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650F0325" w14:textId="77777777" w:rsidR="003B6062" w:rsidRPr="00A0671F" w:rsidRDefault="003B6062" w:rsidP="003B6062">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0BF88B0B" w14:textId="77777777" w:rsidR="003B6062" w:rsidRPr="00A0671F" w:rsidRDefault="003B6062" w:rsidP="003B6062">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58FAEE5A" w14:textId="77777777" w:rsidR="003B6062" w:rsidRDefault="003B6062" w:rsidP="003B6062"/>
    <w:p w14:paraId="2D96C5DE" w14:textId="77777777" w:rsidR="003B6062" w:rsidRDefault="003B6062" w:rsidP="003B6062">
      <w:pPr>
        <w:rPr>
          <w:b/>
          <w:sz w:val="22"/>
          <w:szCs w:val="22"/>
        </w:rPr>
      </w:pPr>
      <w:r>
        <w:rPr>
          <w:b/>
          <w:sz w:val="32"/>
          <w:szCs w:val="32"/>
        </w:rPr>
        <w:t>Qualitative evaluation rubric for short essays</w:t>
      </w:r>
    </w:p>
    <w:p w14:paraId="0C31A0F4" w14:textId="77777777" w:rsidR="003B6062" w:rsidRPr="00103B39" w:rsidRDefault="003B6062" w:rsidP="003B6062">
      <w:pPr>
        <w:ind w:left="360"/>
        <w:rPr>
          <w:b/>
          <w:u w:val="single"/>
        </w:rPr>
      </w:pPr>
    </w:p>
    <w:p w14:paraId="66F8792B" w14:textId="77777777" w:rsidR="003B6062" w:rsidRDefault="003B6062" w:rsidP="003B6062">
      <w:r>
        <w:t>10-point scale</w:t>
      </w:r>
    </w:p>
    <w:p w14:paraId="654D603A" w14:textId="77777777" w:rsidR="003B6062" w:rsidRDefault="003B6062" w:rsidP="003B6062"/>
    <w:p w14:paraId="647189B4" w14:textId="77777777" w:rsidR="003B6062" w:rsidRDefault="003B6062" w:rsidP="003B6062">
      <w:pPr>
        <w:rPr>
          <w:i/>
        </w:rPr>
      </w:pPr>
      <w:r w:rsidRPr="00F656E7">
        <w:rPr>
          <w:i/>
        </w:rPr>
        <w:t>Answers accurately present data in textbooks, videos,</w:t>
      </w:r>
      <w:r>
        <w:rPr>
          <w:i/>
        </w:rPr>
        <w:t xml:space="preserve"> and </w:t>
      </w:r>
      <w:r w:rsidRPr="00F656E7">
        <w:rPr>
          <w:i/>
        </w:rPr>
        <w:t>lectures</w:t>
      </w:r>
      <w:r>
        <w:rPr>
          <w:i/>
        </w:rPr>
        <w:t xml:space="preserve">. </w:t>
      </w:r>
    </w:p>
    <w:p w14:paraId="72BCA929" w14:textId="77777777" w:rsidR="003B6062" w:rsidRDefault="003B6062" w:rsidP="003B6062">
      <w:pPr>
        <w:rPr>
          <w:i/>
        </w:rPr>
      </w:pPr>
    </w:p>
    <w:p w14:paraId="4AB283E1" w14:textId="77777777" w:rsidR="003B6062" w:rsidRDefault="003B6062" w:rsidP="003B6062">
      <w:r>
        <w:t>4= The paper presents all the data in a structured, concise manner that is supported by quotes or paraphrases from lecture, video, and quotes from both texts with elaboration and a clear thought process.</w:t>
      </w:r>
    </w:p>
    <w:p w14:paraId="3D7A1D7D" w14:textId="77777777" w:rsidR="003B6062" w:rsidRDefault="003B6062" w:rsidP="003B6062"/>
    <w:p w14:paraId="10CA1A95" w14:textId="77777777" w:rsidR="003B6062" w:rsidRDefault="003B6062" w:rsidP="003B6062">
      <w:r>
        <w:t>3= The paper was supported by three elements of course material (E.g., Lecture, video, Adams text, but not Ornstein text) but needed to elaborate more on certain parts of the answer.</w:t>
      </w:r>
    </w:p>
    <w:p w14:paraId="346A7543" w14:textId="77777777" w:rsidR="003B6062" w:rsidRDefault="003B6062" w:rsidP="003B6062"/>
    <w:p w14:paraId="7321487B" w14:textId="77777777" w:rsidR="003B6062" w:rsidRDefault="003B6062" w:rsidP="003B6062">
      <w:r>
        <w:t>2= The paper provided only some support from two elements of course material (E.g., Lecture, video, but not Adams text, and Ornstein text) and needed to provide further elaboration.</w:t>
      </w:r>
    </w:p>
    <w:p w14:paraId="5EE678EA" w14:textId="77777777" w:rsidR="003B6062" w:rsidRDefault="003B6062" w:rsidP="003B6062"/>
    <w:p w14:paraId="4AB987F1" w14:textId="77777777" w:rsidR="003B6062" w:rsidRDefault="003B6062" w:rsidP="003B6062">
      <w:r>
        <w:t>1= The paper provided a limited attempt at including course material and limited elaboration.</w:t>
      </w:r>
    </w:p>
    <w:p w14:paraId="4AA107B6" w14:textId="77777777" w:rsidR="003B6062" w:rsidRDefault="003B6062" w:rsidP="003B6062"/>
    <w:p w14:paraId="1EB19ED2" w14:textId="77777777" w:rsidR="003B6062" w:rsidRDefault="003B6062" w:rsidP="003B6062">
      <w:r>
        <w:t>0= The paper does not use evidence to support the answer and provides no elaboration.</w:t>
      </w:r>
    </w:p>
    <w:p w14:paraId="1F269FA1" w14:textId="77777777" w:rsidR="003B6062" w:rsidRDefault="003B6062" w:rsidP="003B6062"/>
    <w:p w14:paraId="27C6A5F4" w14:textId="77777777" w:rsidR="003B6062" w:rsidRDefault="003B6062" w:rsidP="003B6062">
      <w:pPr>
        <w:rPr>
          <w:i/>
        </w:rPr>
      </w:pPr>
      <w:r>
        <w:rPr>
          <w:i/>
        </w:rPr>
        <w:t>The p</w:t>
      </w:r>
      <w:r w:rsidRPr="00F656E7">
        <w:rPr>
          <w:i/>
        </w:rPr>
        <w:t>aper will have at least 4 and at most 6 citations</w:t>
      </w:r>
      <w:r>
        <w:rPr>
          <w:i/>
        </w:rPr>
        <w:t>. There must be at least one citation from lecture. There must be at least one citation from the Ornstein text and one citation from the Adams text. There must be at least 4 citations to receive all three points. The remaining citations my come from sources outside of text or lecture</w:t>
      </w:r>
    </w:p>
    <w:p w14:paraId="0AD9398A" w14:textId="77777777" w:rsidR="003B6062" w:rsidRPr="00F656E7" w:rsidRDefault="003B6062" w:rsidP="003B6062">
      <w:pPr>
        <w:rPr>
          <w:i/>
        </w:rPr>
      </w:pPr>
      <w:r>
        <w:rPr>
          <w:i/>
        </w:rPr>
        <w:t>.</w:t>
      </w:r>
    </w:p>
    <w:p w14:paraId="4A8129F1" w14:textId="77777777" w:rsidR="003B6062" w:rsidRDefault="003B6062" w:rsidP="003B6062">
      <w:r>
        <w:t>3= 4-6 references are cited in the paper and included in the reference page.</w:t>
      </w:r>
    </w:p>
    <w:p w14:paraId="5832CEFA" w14:textId="77777777" w:rsidR="003B6062" w:rsidRDefault="003B6062" w:rsidP="003B6062"/>
    <w:p w14:paraId="303B3127" w14:textId="77777777" w:rsidR="003B6062" w:rsidRDefault="003B6062" w:rsidP="003B6062">
      <w:r>
        <w:t>2= 2-3 references are cited in the paper and included in the reference page.</w:t>
      </w:r>
    </w:p>
    <w:p w14:paraId="69D960F5" w14:textId="77777777" w:rsidR="003B6062" w:rsidRDefault="003B6062" w:rsidP="003B6062"/>
    <w:p w14:paraId="53699542" w14:textId="77777777" w:rsidR="003B6062" w:rsidRDefault="003B6062" w:rsidP="003B6062">
      <w:r>
        <w:t>1= 1 reference is cited in the paper and included in the reference page.</w:t>
      </w:r>
    </w:p>
    <w:p w14:paraId="148FE14B" w14:textId="77777777" w:rsidR="003B6062" w:rsidRDefault="003B6062" w:rsidP="003B6062"/>
    <w:p w14:paraId="6EC2A554" w14:textId="77777777" w:rsidR="003B6062" w:rsidRDefault="003B6062" w:rsidP="003B6062">
      <w:r>
        <w:t>0= There are no references in the paper nor on the reference page.</w:t>
      </w:r>
    </w:p>
    <w:p w14:paraId="3C4D725D" w14:textId="77777777" w:rsidR="003B6062" w:rsidRDefault="003B6062" w:rsidP="003B6062"/>
    <w:p w14:paraId="02293487" w14:textId="77777777" w:rsidR="003B6062" w:rsidRDefault="003B6062" w:rsidP="003B6062">
      <w:pPr>
        <w:rPr>
          <w:i/>
        </w:rPr>
      </w:pPr>
      <w:r w:rsidRPr="00F656E7">
        <w:rPr>
          <w:i/>
        </w:rPr>
        <w:t xml:space="preserve">A paper is close to a maximum of </w:t>
      </w:r>
      <w:r>
        <w:rPr>
          <w:i/>
        </w:rPr>
        <w:t>four</w:t>
      </w:r>
      <w:r w:rsidRPr="00F656E7">
        <w:rPr>
          <w:i/>
        </w:rPr>
        <w:t xml:space="preserve"> pages</w:t>
      </w:r>
    </w:p>
    <w:p w14:paraId="01D0D140" w14:textId="77777777" w:rsidR="003B6062" w:rsidRPr="00F656E7" w:rsidRDefault="003B6062" w:rsidP="003B6062">
      <w:pPr>
        <w:rPr>
          <w:i/>
        </w:rPr>
      </w:pPr>
    </w:p>
    <w:p w14:paraId="42F82C30" w14:textId="77777777" w:rsidR="003B6062" w:rsidRDefault="003B6062" w:rsidP="003B6062">
      <w:r>
        <w:t>1= The paper is at or close to the maximum page limit.</w:t>
      </w:r>
    </w:p>
    <w:p w14:paraId="45C41728" w14:textId="77777777" w:rsidR="003B6062" w:rsidRDefault="003B6062" w:rsidP="003B6062">
      <w:r>
        <w:t xml:space="preserve"> </w:t>
      </w:r>
    </w:p>
    <w:p w14:paraId="0EB9370C" w14:textId="77777777" w:rsidR="003B6062" w:rsidRDefault="003B6062" w:rsidP="003B6062">
      <w:r>
        <w:t>0= The paper is less than three (3) or overshoots the maximum by more than one (1) page.</w:t>
      </w:r>
    </w:p>
    <w:p w14:paraId="72816ED8" w14:textId="77777777" w:rsidR="003B6062" w:rsidRDefault="003B6062" w:rsidP="003B6062"/>
    <w:p w14:paraId="6A864A1B" w14:textId="77777777" w:rsidR="003B6062" w:rsidRDefault="003B6062" w:rsidP="003B6062">
      <w:pPr>
        <w:rPr>
          <w:i/>
        </w:rPr>
      </w:pPr>
      <w:r w:rsidRPr="00F656E7">
        <w:rPr>
          <w:i/>
        </w:rPr>
        <w:t>Papers are largely without spelling errors</w:t>
      </w:r>
    </w:p>
    <w:p w14:paraId="3CD5CE8B" w14:textId="77777777" w:rsidR="003B6062" w:rsidRPr="00F656E7" w:rsidRDefault="003B6062" w:rsidP="003B6062">
      <w:pPr>
        <w:rPr>
          <w:i/>
        </w:rPr>
      </w:pPr>
    </w:p>
    <w:p w14:paraId="71617113" w14:textId="77777777" w:rsidR="003B6062" w:rsidRDefault="003B6062" w:rsidP="003B6062">
      <w:r>
        <w:t>1= 4 or less spelling errors.</w:t>
      </w:r>
    </w:p>
    <w:p w14:paraId="423BEA27" w14:textId="77777777" w:rsidR="003B6062" w:rsidRDefault="003B6062" w:rsidP="003B6062"/>
    <w:p w14:paraId="0F92A493" w14:textId="77777777" w:rsidR="003B6062" w:rsidRDefault="003B6062" w:rsidP="003B6062">
      <w:r>
        <w:t xml:space="preserve">0= 5 or more spelling errors. </w:t>
      </w:r>
    </w:p>
    <w:p w14:paraId="07C05D0B" w14:textId="77777777" w:rsidR="003B6062" w:rsidRDefault="003B6062" w:rsidP="003B6062"/>
    <w:p w14:paraId="79BE26F7" w14:textId="77777777" w:rsidR="003B6062" w:rsidRDefault="003B6062" w:rsidP="003B6062">
      <w:pPr>
        <w:rPr>
          <w:i/>
        </w:rPr>
      </w:pPr>
      <w:r w:rsidRPr="00F656E7">
        <w:rPr>
          <w:i/>
        </w:rPr>
        <w:t>Papers are in APA format</w:t>
      </w:r>
    </w:p>
    <w:p w14:paraId="0EE9C5DF" w14:textId="77777777" w:rsidR="003B6062" w:rsidRPr="00F656E7" w:rsidRDefault="003B6062" w:rsidP="003B6062">
      <w:pPr>
        <w:rPr>
          <w:i/>
        </w:rPr>
      </w:pPr>
    </w:p>
    <w:p w14:paraId="3958C478" w14:textId="77777777" w:rsidR="003B6062" w:rsidRDefault="003B6062" w:rsidP="003B6062">
      <w:r>
        <w:t>1= The paper is in correct APA format.</w:t>
      </w:r>
    </w:p>
    <w:p w14:paraId="1D75FBE0" w14:textId="77777777" w:rsidR="003B6062" w:rsidRDefault="003B6062" w:rsidP="003B6062"/>
    <w:p w14:paraId="524C7067" w14:textId="77777777" w:rsidR="003B6062" w:rsidRDefault="003B6062" w:rsidP="003B6062">
      <w:r>
        <w:t>0= The paper is not in correct APA format.</w:t>
      </w:r>
    </w:p>
    <w:p w14:paraId="598109D1" w14:textId="77777777" w:rsidR="003B6062" w:rsidRDefault="003B6062" w:rsidP="003B6062">
      <w:pPr>
        <w:spacing w:after="200"/>
        <w:rPr>
          <w:b/>
        </w:rPr>
      </w:pPr>
    </w:p>
    <w:p w14:paraId="46626E11" w14:textId="77777777" w:rsidR="003B6062" w:rsidRDefault="003B6062" w:rsidP="003B6062">
      <w:pPr>
        <w:rPr>
          <w:b/>
        </w:rPr>
      </w:pPr>
      <w:r>
        <w:rPr>
          <w:b/>
        </w:rPr>
        <w:t>Style Guide</w:t>
      </w:r>
    </w:p>
    <w:p w14:paraId="49256588" w14:textId="77777777" w:rsidR="003B6062" w:rsidRDefault="003B6062" w:rsidP="003B6062">
      <w:pPr>
        <w:rPr>
          <w:b/>
        </w:rPr>
      </w:pPr>
    </w:p>
    <w:p w14:paraId="3AB4E6B4" w14:textId="77777777" w:rsidR="003B6062" w:rsidRPr="009344C9" w:rsidRDefault="003B6062" w:rsidP="003B6062">
      <w:pPr>
        <w:autoSpaceDE w:val="0"/>
        <w:autoSpaceDN w:val="0"/>
        <w:adjustRightInd w:val="0"/>
        <w:ind w:left="720"/>
        <w:rPr>
          <w:b/>
        </w:rPr>
      </w:pPr>
      <w:r w:rsidRPr="009344C9">
        <w:rPr>
          <w:b/>
        </w:rPr>
        <w:t>Citations, APA Style</w:t>
      </w:r>
    </w:p>
    <w:p w14:paraId="49034821" w14:textId="77777777" w:rsidR="003B6062" w:rsidRPr="009344C9" w:rsidRDefault="003B6062" w:rsidP="003B6062">
      <w:pPr>
        <w:autoSpaceDE w:val="0"/>
        <w:autoSpaceDN w:val="0"/>
        <w:adjustRightInd w:val="0"/>
      </w:pPr>
    </w:p>
    <w:p w14:paraId="1DF2F16F" w14:textId="77777777" w:rsidR="003B6062" w:rsidRDefault="003B6062" w:rsidP="003B6062">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0C24E1D4" w14:textId="77777777" w:rsidR="003B6062" w:rsidRPr="009344C9" w:rsidRDefault="003B6062" w:rsidP="003B6062">
      <w:pPr>
        <w:autoSpaceDE w:val="0"/>
        <w:autoSpaceDN w:val="0"/>
        <w:adjustRightInd w:val="0"/>
      </w:pPr>
    </w:p>
    <w:p w14:paraId="7DF845D3" w14:textId="77777777" w:rsidR="003B6062" w:rsidRPr="002472BA" w:rsidRDefault="003B6062" w:rsidP="003B6062">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389B9841" w14:textId="77777777" w:rsidR="003B6062" w:rsidRPr="009344C9" w:rsidRDefault="003B6062" w:rsidP="003B6062">
      <w:pPr>
        <w:autoSpaceDE w:val="0"/>
        <w:autoSpaceDN w:val="0"/>
        <w:adjustRightInd w:val="0"/>
      </w:pPr>
    </w:p>
    <w:p w14:paraId="442CBEF8" w14:textId="77777777" w:rsidR="003B6062" w:rsidRDefault="003B6062" w:rsidP="003B6062">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03A70345" w14:textId="77777777" w:rsidR="003B6062" w:rsidRPr="009344C9" w:rsidRDefault="003B6062" w:rsidP="003B6062">
      <w:pPr>
        <w:autoSpaceDE w:val="0"/>
        <w:autoSpaceDN w:val="0"/>
        <w:adjustRightInd w:val="0"/>
      </w:pPr>
    </w:p>
    <w:p w14:paraId="39351302" w14:textId="77777777" w:rsidR="003B6062" w:rsidRPr="002472BA" w:rsidRDefault="003B6062" w:rsidP="003B6062">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4426FC42" w14:textId="77777777" w:rsidR="003B6062" w:rsidRPr="004422C3" w:rsidRDefault="003B6062" w:rsidP="003B6062">
      <w:pPr>
        <w:spacing w:after="200"/>
        <w:rPr>
          <w:b/>
          <w:i/>
          <w:u w:val="single"/>
        </w:rPr>
      </w:pPr>
      <w:r w:rsidRPr="009F1F49">
        <w:rPr>
          <w:b/>
          <w:u w:val="single"/>
        </w:rPr>
        <w:t>Reference page, APA Style</w:t>
      </w:r>
    </w:p>
    <w:p w14:paraId="26A84339" w14:textId="77777777" w:rsidR="003B6062" w:rsidRPr="002472BA" w:rsidRDefault="003B6062" w:rsidP="003B6062">
      <w:pPr>
        <w:autoSpaceDE w:val="0"/>
        <w:autoSpaceDN w:val="0"/>
        <w:adjustRightInd w:val="0"/>
      </w:pPr>
    </w:p>
    <w:p w14:paraId="2027B3FB" w14:textId="77777777" w:rsidR="003B6062" w:rsidRDefault="003B6062" w:rsidP="003B6062">
      <w:pPr>
        <w:autoSpaceDE w:val="0"/>
        <w:autoSpaceDN w:val="0"/>
        <w:adjustRightInd w:val="0"/>
        <w:rPr>
          <w:b/>
        </w:rPr>
      </w:pPr>
      <w:r>
        <w:rPr>
          <w:b/>
        </w:rPr>
        <w:t>Book by single author(s).</w:t>
      </w:r>
    </w:p>
    <w:p w14:paraId="2E306898" w14:textId="77777777" w:rsidR="003B6062" w:rsidRDefault="003B6062" w:rsidP="003B6062">
      <w:pPr>
        <w:autoSpaceDE w:val="0"/>
        <w:autoSpaceDN w:val="0"/>
        <w:adjustRightInd w:val="0"/>
        <w:rPr>
          <w:b/>
        </w:rPr>
      </w:pPr>
    </w:p>
    <w:p w14:paraId="122962D8" w14:textId="77777777" w:rsidR="003B6062" w:rsidRPr="002472BA" w:rsidRDefault="003B6062" w:rsidP="003B6062">
      <w:pPr>
        <w:autoSpaceDE w:val="0"/>
        <w:autoSpaceDN w:val="0"/>
        <w:adjustRightInd w:val="0"/>
        <w:rPr>
          <w:b/>
        </w:rPr>
      </w:pPr>
      <w:r w:rsidRPr="002472BA">
        <w:rPr>
          <w:b/>
        </w:rPr>
        <w:t>Author.  Date.  Title of Book.  Location: Publisher</w:t>
      </w:r>
    </w:p>
    <w:p w14:paraId="58C1A0DB" w14:textId="77777777" w:rsidR="003B6062" w:rsidRPr="002472BA" w:rsidRDefault="003B6062" w:rsidP="003B6062">
      <w:pPr>
        <w:autoSpaceDE w:val="0"/>
        <w:autoSpaceDN w:val="0"/>
        <w:adjustRightInd w:val="0"/>
      </w:pPr>
    </w:p>
    <w:p w14:paraId="1744C7BB" w14:textId="77777777" w:rsidR="003B6062" w:rsidRPr="002472BA" w:rsidRDefault="003B6062" w:rsidP="003B6062">
      <w:pPr>
        <w:ind w:left="720" w:hanging="720"/>
        <w:rPr>
          <w:rFonts w:eastAsiaTheme="minorEastAsia"/>
          <w:lang w:eastAsia="ja-JP"/>
        </w:rPr>
      </w:pPr>
      <w:r w:rsidRPr="002472BA">
        <w:rPr>
          <w:rFonts w:eastAsiaTheme="minorEastAsia"/>
          <w:lang w:eastAsia="ja-JP"/>
        </w:rPr>
        <w:t>Ornstein, A. C., Levine, D. U., &amp; Gutek, G. L. (</w:t>
      </w:r>
      <w:r>
        <w:rPr>
          <w:rFonts w:eastAsiaTheme="minorEastAsia"/>
          <w:lang w:eastAsia="ja-JP"/>
        </w:rPr>
        <w:t>2014</w:t>
      </w:r>
      <w:r w:rsidRPr="002472BA">
        <w:rPr>
          <w:rFonts w:eastAsiaTheme="minorEastAsia"/>
          <w:lang w:eastAsia="ja-JP"/>
        </w:rPr>
        <w:t xml:space="preserve">). </w:t>
      </w:r>
      <w:r w:rsidRPr="002472BA">
        <w:rPr>
          <w:rFonts w:eastAsiaTheme="minorEastAsia"/>
          <w:iCs/>
          <w:lang w:eastAsia="ja-JP"/>
        </w:rPr>
        <w:t>Foundations of education</w:t>
      </w:r>
      <w:r>
        <w:rPr>
          <w:rFonts w:eastAsiaTheme="minorEastAsia"/>
          <w:lang w:eastAsia="ja-JP"/>
        </w:rPr>
        <w:t xml:space="preserve"> (12th ed</w:t>
      </w:r>
      <w:r w:rsidRPr="002472BA">
        <w:rPr>
          <w:rFonts w:eastAsiaTheme="minorEastAsia"/>
          <w:lang w:eastAsia="ja-JP"/>
        </w:rPr>
        <w:t>). Belmont, Calif.: Wadsworth Cengage Learning.</w:t>
      </w:r>
    </w:p>
    <w:p w14:paraId="44AF0010" w14:textId="77777777" w:rsidR="003B6062" w:rsidRPr="002472BA" w:rsidRDefault="003B6062" w:rsidP="003B6062"/>
    <w:p w14:paraId="08A24952" w14:textId="77777777" w:rsidR="003B6062" w:rsidRPr="002472BA" w:rsidRDefault="003B6062" w:rsidP="003B6062">
      <w:pPr>
        <w:rPr>
          <w:b/>
        </w:rPr>
      </w:pPr>
      <w:r w:rsidRPr="002472BA">
        <w:rPr>
          <w:b/>
        </w:rPr>
        <w:t>Book – no author or editor</w:t>
      </w:r>
    </w:p>
    <w:p w14:paraId="54E38AA8" w14:textId="77777777" w:rsidR="003B6062" w:rsidRPr="002472BA" w:rsidRDefault="003B6062" w:rsidP="003B6062"/>
    <w:p w14:paraId="384B2DE4" w14:textId="77777777" w:rsidR="003B6062" w:rsidRPr="002472BA" w:rsidRDefault="003B6062" w:rsidP="003B6062">
      <w:r w:rsidRPr="002472BA">
        <w:t xml:space="preserve">Anonymous. (2002). </w:t>
      </w:r>
      <w:r w:rsidRPr="002472BA">
        <w:rPr>
          <w:u w:val="single"/>
        </w:rPr>
        <w:t xml:space="preserve">Readings in education. </w:t>
      </w:r>
      <w:r w:rsidRPr="002472BA">
        <w:t>Boston, MA: Pearson Custom Publishing.</w:t>
      </w:r>
    </w:p>
    <w:p w14:paraId="372C5C05" w14:textId="77777777" w:rsidR="003B6062" w:rsidRPr="002472BA" w:rsidRDefault="003B6062" w:rsidP="003B6062"/>
    <w:p w14:paraId="3BD2FDA4" w14:textId="77777777" w:rsidR="003B6062" w:rsidRPr="001A4567" w:rsidRDefault="003B6062" w:rsidP="003B6062">
      <w:pPr>
        <w:autoSpaceDE w:val="0"/>
        <w:autoSpaceDN w:val="0"/>
        <w:adjustRightInd w:val="0"/>
        <w:ind w:left="720" w:hanging="720"/>
        <w:rPr>
          <w:rFonts w:eastAsiaTheme="minorEastAsia"/>
          <w:b/>
          <w:lang w:eastAsia="ja-JP"/>
        </w:rPr>
      </w:pPr>
      <w:r w:rsidRPr="001A4567">
        <w:rPr>
          <w:rFonts w:eastAsiaTheme="minorEastAsia"/>
          <w:b/>
          <w:lang w:eastAsia="ja-JP"/>
        </w:rPr>
        <w:t>Book of readings:</w:t>
      </w:r>
    </w:p>
    <w:p w14:paraId="28593D8B" w14:textId="77777777" w:rsidR="003B6062" w:rsidRDefault="003B6062" w:rsidP="003B6062">
      <w:pPr>
        <w:autoSpaceDE w:val="0"/>
        <w:autoSpaceDN w:val="0"/>
        <w:adjustRightInd w:val="0"/>
        <w:ind w:left="720" w:hanging="720"/>
        <w:rPr>
          <w:rFonts w:eastAsiaTheme="minorEastAsia"/>
          <w:lang w:eastAsia="ja-JP"/>
        </w:rPr>
      </w:pPr>
    </w:p>
    <w:p w14:paraId="029AC37C" w14:textId="77777777" w:rsidR="003B6062" w:rsidRPr="009928CE" w:rsidRDefault="003B6062" w:rsidP="003B6062">
      <w:pPr>
        <w:pStyle w:val="EndNoteBibliography"/>
        <w:ind w:left="720" w:hanging="720"/>
        <w:rPr>
          <w:noProof/>
        </w:rPr>
      </w:pPr>
      <w:r w:rsidRPr="009928CE">
        <w:rPr>
          <w:noProof/>
        </w:rPr>
        <w:t xml:space="preserve">Tatum, B. D. (2013). Who am I? In M. Adams, J. B. Warren, C. Castaneda, H. W. Hackman, M. L. Peters &amp; X. Zuniga (Eds.), </w:t>
      </w:r>
      <w:r w:rsidRPr="009928CE">
        <w:rPr>
          <w:i/>
          <w:noProof/>
        </w:rPr>
        <w:t xml:space="preserve">Readings for diversity and </w:t>
      </w:r>
      <w:r>
        <w:rPr>
          <w:i/>
          <w:noProof/>
        </w:rPr>
        <w:t>social</w:t>
      </w:r>
      <w:r w:rsidRPr="009928CE">
        <w:rPr>
          <w:i/>
          <w:noProof/>
        </w:rPr>
        <w:t xml:space="preserve"> justice</w:t>
      </w:r>
      <w:r w:rsidRPr="009928CE">
        <w:rPr>
          <w:noProof/>
        </w:rPr>
        <w:t xml:space="preserve"> (pp. xxxii, 658). New York: Routledge Taylor &amp; Franacis Group.</w:t>
      </w:r>
    </w:p>
    <w:p w14:paraId="064A1230" w14:textId="77777777" w:rsidR="003B6062" w:rsidRPr="00C041A4" w:rsidRDefault="003B6062" w:rsidP="003B6062"/>
    <w:p w14:paraId="62A8805F" w14:textId="77777777" w:rsidR="003B6062" w:rsidRDefault="003B6062" w:rsidP="003B6062">
      <w:pPr>
        <w:autoSpaceDE w:val="0"/>
        <w:autoSpaceDN w:val="0"/>
        <w:adjustRightInd w:val="0"/>
        <w:ind w:firstLine="720"/>
        <w:rPr>
          <w:b/>
        </w:rPr>
      </w:pPr>
    </w:p>
    <w:p w14:paraId="7551B18A" w14:textId="77777777" w:rsidR="003B6062" w:rsidRDefault="003B6062" w:rsidP="003B6062">
      <w:pPr>
        <w:widowControl w:val="0"/>
        <w:autoSpaceDE w:val="0"/>
        <w:autoSpaceDN w:val="0"/>
        <w:adjustRightInd w:val="0"/>
        <w:ind w:left="720" w:hanging="720"/>
        <w:rPr>
          <w:rFonts w:eastAsiaTheme="minorEastAsia"/>
          <w:b/>
          <w:lang w:eastAsia="ja-JP"/>
        </w:rPr>
      </w:pPr>
      <w:r w:rsidRPr="00732F9E">
        <w:rPr>
          <w:rFonts w:eastAsiaTheme="minorEastAsia"/>
          <w:b/>
          <w:lang w:eastAsia="ja-JP"/>
        </w:rPr>
        <w:t>Citation for URL</w:t>
      </w:r>
    </w:p>
    <w:p w14:paraId="5A14E169" w14:textId="77777777" w:rsidR="003B6062" w:rsidRDefault="003B6062" w:rsidP="003B6062">
      <w:pPr>
        <w:widowControl w:val="0"/>
        <w:autoSpaceDE w:val="0"/>
        <w:autoSpaceDN w:val="0"/>
        <w:adjustRightInd w:val="0"/>
        <w:ind w:left="720" w:hanging="720"/>
        <w:rPr>
          <w:rFonts w:eastAsiaTheme="minorEastAsia"/>
          <w:b/>
          <w:lang w:eastAsia="ja-JP"/>
        </w:rPr>
      </w:pPr>
    </w:p>
    <w:p w14:paraId="6E1850BC" w14:textId="77777777" w:rsidR="003B6062" w:rsidRPr="0078359F" w:rsidRDefault="003B6062" w:rsidP="003B6062">
      <w:r>
        <w:t xml:space="preserve">Smith, J. (2009, August 21). Obama inaugurated as President. </w:t>
      </w:r>
      <w:r>
        <w:rPr>
          <w:i/>
          <w:iCs/>
        </w:rPr>
        <w:t>CNN.com</w:t>
      </w:r>
      <w:r>
        <w:t>. Retrieved September 1, 2009, from: http://www.cnn.com/POLITICS/01/21/obama_inaugurated/index.html</w:t>
      </w:r>
    </w:p>
    <w:p w14:paraId="35DE2319" w14:textId="77777777" w:rsidR="003B6062" w:rsidRDefault="003B6062" w:rsidP="003B6062">
      <w:r>
        <w:fldChar w:fldCharType="begin"/>
      </w:r>
      <w:r>
        <w:instrText xml:space="preserve"> ADDIN EN.REFLIST </w:instrText>
      </w:r>
      <w:r>
        <w:fldChar w:fldCharType="end"/>
      </w:r>
    </w:p>
    <w:p w14:paraId="25F55804" w14:textId="77777777" w:rsidR="003B6062" w:rsidRPr="002472BA" w:rsidRDefault="003B6062" w:rsidP="003B6062">
      <w:pPr>
        <w:rPr>
          <w:b/>
        </w:rPr>
      </w:pPr>
      <w:r w:rsidRPr="002472BA">
        <w:rPr>
          <w:b/>
        </w:rPr>
        <w:t>Personal communication (such as from a class lecture)</w:t>
      </w:r>
    </w:p>
    <w:p w14:paraId="503E5470" w14:textId="77777777" w:rsidR="003B6062" w:rsidRPr="002472BA" w:rsidRDefault="003B6062" w:rsidP="003B6062"/>
    <w:p w14:paraId="023A355E" w14:textId="77777777" w:rsidR="003B6062" w:rsidRPr="002472BA" w:rsidRDefault="003B6062" w:rsidP="003B6062">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09/29/2015</w:t>
      </w:r>
      <w:r w:rsidRPr="002472BA">
        <w:rPr>
          <w:rFonts w:eastAsiaTheme="minorEastAsia"/>
          <w:lang w:eastAsia="ja-JP"/>
        </w:rPr>
        <w:t>). Diversity lecture. In “Your name” notes (Ed.). Auburn.</w:t>
      </w:r>
    </w:p>
    <w:p w14:paraId="0E1E011D" w14:textId="77777777" w:rsidR="003B6062" w:rsidRDefault="003B6062" w:rsidP="003B6062"/>
    <w:p w14:paraId="301D5E3A" w14:textId="77777777" w:rsidR="003B6062" w:rsidRDefault="003B6062" w:rsidP="003B6062"/>
    <w:p w14:paraId="71B49363" w14:textId="77777777" w:rsidR="003B6062" w:rsidRDefault="003B6062" w:rsidP="003B6062"/>
    <w:bookmarkEnd w:id="0"/>
    <w:bookmarkEnd w:id="1"/>
    <w:p w14:paraId="37871F46" w14:textId="77777777" w:rsidR="003B6062" w:rsidRDefault="003B6062" w:rsidP="003B6062"/>
    <w:p w14:paraId="55C77FE5" w14:textId="77777777" w:rsidR="003B6062" w:rsidRDefault="003B6062" w:rsidP="003B6062"/>
    <w:p w14:paraId="61824842" w14:textId="77777777" w:rsidR="003B6062" w:rsidRDefault="003B6062" w:rsidP="003B6062"/>
    <w:p w14:paraId="5E1B0489" w14:textId="77777777" w:rsidR="008C26BA" w:rsidRDefault="008C26BA"/>
    <w:sectPr w:rsidR="008C26BA" w:rsidSect="00DF546B">
      <w:footerReference w:type="even" r:id="rId9"/>
      <w:footerReference w:type="default" r:id="rId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P IconicSymbols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9DF93" w14:textId="77777777" w:rsidR="00811FF9" w:rsidRDefault="00811FF9" w:rsidP="00DF5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3C">
      <w:rPr>
        <w:rStyle w:val="PageNumber"/>
        <w:noProof/>
      </w:rPr>
      <w:t>1</w:t>
    </w:r>
    <w:r>
      <w:rPr>
        <w:rStyle w:val="PageNumber"/>
      </w:rPr>
      <w:fldChar w:fldCharType="end"/>
    </w:r>
  </w:p>
  <w:p w14:paraId="3D52E225" w14:textId="77777777" w:rsidR="00811FF9" w:rsidRDefault="00811FF9" w:rsidP="00DF54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9F29E" w14:textId="77777777" w:rsidR="00811FF9" w:rsidRDefault="00811FF9" w:rsidP="00DF5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63C">
      <w:rPr>
        <w:rStyle w:val="PageNumber"/>
        <w:noProof/>
      </w:rPr>
      <w:t>1</w:t>
    </w:r>
    <w:r>
      <w:rPr>
        <w:rStyle w:val="PageNumber"/>
      </w:rPr>
      <w:fldChar w:fldCharType="end"/>
    </w:r>
  </w:p>
  <w:p w14:paraId="75DD5B21" w14:textId="77777777" w:rsidR="00811FF9" w:rsidRDefault="00811FF9" w:rsidP="00DF546B">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AC7CD9"/>
    <w:multiLevelType w:val="hybridMultilevel"/>
    <w:tmpl w:val="098E06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62"/>
    <w:rsid w:val="003128E5"/>
    <w:rsid w:val="003B6062"/>
    <w:rsid w:val="00413F5A"/>
    <w:rsid w:val="007A1C58"/>
    <w:rsid w:val="007C763C"/>
    <w:rsid w:val="00811FF9"/>
    <w:rsid w:val="0089321F"/>
    <w:rsid w:val="008C044E"/>
    <w:rsid w:val="008C26BA"/>
    <w:rsid w:val="009752BE"/>
    <w:rsid w:val="00994E45"/>
    <w:rsid w:val="00B8515D"/>
    <w:rsid w:val="00BA6DCB"/>
    <w:rsid w:val="00D71547"/>
    <w:rsid w:val="00DF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B8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62"/>
    <w:rPr>
      <w:rFonts w:ascii="Times New Roman" w:eastAsia="Times New Roman" w:hAnsi="Times New Roman" w:cs="Times New Roman"/>
    </w:rPr>
  </w:style>
  <w:style w:type="paragraph" w:styleId="Heading3">
    <w:name w:val="heading 3"/>
    <w:basedOn w:val="Normal"/>
    <w:next w:val="Normal"/>
    <w:link w:val="Heading3Char"/>
    <w:qFormat/>
    <w:rsid w:val="003B6062"/>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6062"/>
    <w:rPr>
      <w:rFonts w:ascii="Times New Roman" w:eastAsia="Times New Roman" w:hAnsi="Times New Roman" w:cs="Times New Roman"/>
      <w:b/>
      <w:bCs/>
      <w:sz w:val="21"/>
      <w:szCs w:val="21"/>
    </w:rPr>
  </w:style>
  <w:style w:type="character" w:styleId="Hyperlink">
    <w:name w:val="Hyperlink"/>
    <w:basedOn w:val="DefaultParagraphFont"/>
    <w:rsid w:val="003B6062"/>
    <w:rPr>
      <w:color w:val="0000FF"/>
      <w:u w:val="single"/>
    </w:rPr>
  </w:style>
  <w:style w:type="paragraph" w:styleId="Header">
    <w:name w:val="header"/>
    <w:basedOn w:val="Normal"/>
    <w:link w:val="HeaderChar"/>
    <w:rsid w:val="003B6062"/>
    <w:pPr>
      <w:tabs>
        <w:tab w:val="center" w:pos="4320"/>
        <w:tab w:val="right" w:pos="8640"/>
      </w:tabs>
    </w:pPr>
  </w:style>
  <w:style w:type="character" w:customStyle="1" w:styleId="HeaderChar">
    <w:name w:val="Header Char"/>
    <w:basedOn w:val="DefaultParagraphFont"/>
    <w:link w:val="Header"/>
    <w:rsid w:val="003B6062"/>
    <w:rPr>
      <w:rFonts w:ascii="Times New Roman" w:eastAsia="Times New Roman" w:hAnsi="Times New Roman" w:cs="Times New Roman"/>
    </w:rPr>
  </w:style>
  <w:style w:type="paragraph" w:styleId="BodyTextIndent3">
    <w:name w:val="Body Text Indent 3"/>
    <w:basedOn w:val="Normal"/>
    <w:link w:val="BodyTextIndent3Char"/>
    <w:rsid w:val="003B6062"/>
    <w:pPr>
      <w:spacing w:after="120"/>
      <w:ind w:left="360"/>
    </w:pPr>
    <w:rPr>
      <w:sz w:val="16"/>
      <w:szCs w:val="16"/>
    </w:rPr>
  </w:style>
  <w:style w:type="character" w:customStyle="1" w:styleId="BodyTextIndent3Char">
    <w:name w:val="Body Text Indent 3 Char"/>
    <w:basedOn w:val="DefaultParagraphFont"/>
    <w:link w:val="BodyTextIndent3"/>
    <w:rsid w:val="003B6062"/>
    <w:rPr>
      <w:rFonts w:ascii="Times New Roman" w:eastAsia="Times New Roman" w:hAnsi="Times New Roman" w:cs="Times New Roman"/>
      <w:sz w:val="16"/>
      <w:szCs w:val="16"/>
    </w:rPr>
  </w:style>
  <w:style w:type="paragraph" w:styleId="BodyText3">
    <w:name w:val="Body Text 3"/>
    <w:basedOn w:val="Normal"/>
    <w:link w:val="BodyText3Char"/>
    <w:rsid w:val="003B6062"/>
    <w:pPr>
      <w:spacing w:after="120"/>
    </w:pPr>
    <w:rPr>
      <w:sz w:val="16"/>
      <w:szCs w:val="16"/>
    </w:rPr>
  </w:style>
  <w:style w:type="character" w:customStyle="1" w:styleId="BodyText3Char">
    <w:name w:val="Body Text 3 Char"/>
    <w:basedOn w:val="DefaultParagraphFont"/>
    <w:link w:val="BodyText3"/>
    <w:rsid w:val="003B6062"/>
    <w:rPr>
      <w:rFonts w:ascii="Times New Roman" w:eastAsia="Times New Roman" w:hAnsi="Times New Roman" w:cs="Times New Roman"/>
      <w:sz w:val="16"/>
      <w:szCs w:val="16"/>
    </w:rPr>
  </w:style>
  <w:style w:type="paragraph" w:customStyle="1" w:styleId="Level1">
    <w:name w:val="Level 1"/>
    <w:rsid w:val="003B6062"/>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3B6062"/>
    <w:pPr>
      <w:tabs>
        <w:tab w:val="left" w:pos="144"/>
        <w:tab w:val="left" w:pos="720"/>
      </w:tabs>
      <w:spacing w:line="240" w:lineRule="exact"/>
      <w:jc w:val="both"/>
    </w:pPr>
    <w:rPr>
      <w:szCs w:val="20"/>
    </w:rPr>
  </w:style>
  <w:style w:type="character" w:customStyle="1" w:styleId="ExpectnChar">
    <w:name w:val="Expectn Char"/>
    <w:basedOn w:val="DefaultParagraphFont"/>
    <w:rsid w:val="003B6062"/>
    <w:rPr>
      <w:sz w:val="24"/>
      <w:szCs w:val="24"/>
      <w:lang w:val="en-US" w:eastAsia="en-US" w:bidi="ar-SA"/>
    </w:rPr>
  </w:style>
  <w:style w:type="paragraph" w:customStyle="1" w:styleId="Expectn">
    <w:name w:val="Expectn"/>
    <w:basedOn w:val="CODE"/>
    <w:rsid w:val="003B6062"/>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3B6062"/>
    <w:pPr>
      <w:spacing w:after="0"/>
    </w:pPr>
    <w:rPr>
      <w:sz w:val="22"/>
      <w:szCs w:val="20"/>
    </w:rPr>
  </w:style>
  <w:style w:type="paragraph" w:customStyle="1" w:styleId="NormalParagraphStyle">
    <w:name w:val="NormalParagraphStyle"/>
    <w:basedOn w:val="Normal"/>
    <w:rsid w:val="003B6062"/>
    <w:pPr>
      <w:widowControl w:val="0"/>
      <w:autoSpaceDE w:val="0"/>
      <w:autoSpaceDN w:val="0"/>
      <w:adjustRightInd w:val="0"/>
      <w:spacing w:line="288" w:lineRule="auto"/>
      <w:textAlignment w:val="center"/>
    </w:pPr>
    <w:rPr>
      <w:rFonts w:ascii="Times-Roman" w:hAnsi="Times-Roman"/>
      <w:color w:val="000000"/>
    </w:rPr>
  </w:style>
  <w:style w:type="paragraph" w:customStyle="1" w:styleId="EndNoteBibliography">
    <w:name w:val="EndNote Bibliography"/>
    <w:basedOn w:val="Normal"/>
    <w:rsid w:val="003B6062"/>
  </w:style>
  <w:style w:type="paragraph" w:styleId="Footer">
    <w:name w:val="footer"/>
    <w:basedOn w:val="Normal"/>
    <w:link w:val="FooterChar"/>
    <w:uiPriority w:val="99"/>
    <w:unhideWhenUsed/>
    <w:rsid w:val="003B6062"/>
    <w:pPr>
      <w:tabs>
        <w:tab w:val="center" w:pos="4320"/>
        <w:tab w:val="right" w:pos="8640"/>
      </w:tabs>
    </w:pPr>
  </w:style>
  <w:style w:type="character" w:customStyle="1" w:styleId="FooterChar">
    <w:name w:val="Footer Char"/>
    <w:basedOn w:val="DefaultParagraphFont"/>
    <w:link w:val="Footer"/>
    <w:uiPriority w:val="99"/>
    <w:rsid w:val="003B6062"/>
    <w:rPr>
      <w:rFonts w:ascii="Times New Roman" w:eastAsia="Times New Roman" w:hAnsi="Times New Roman" w:cs="Times New Roman"/>
    </w:rPr>
  </w:style>
  <w:style w:type="character" w:styleId="PageNumber">
    <w:name w:val="page number"/>
    <w:basedOn w:val="DefaultParagraphFont"/>
    <w:uiPriority w:val="99"/>
    <w:semiHidden/>
    <w:unhideWhenUsed/>
    <w:rsid w:val="003B6062"/>
  </w:style>
  <w:style w:type="paragraph" w:styleId="ListParagraph">
    <w:name w:val="List Paragraph"/>
    <w:basedOn w:val="Normal"/>
    <w:uiPriority w:val="34"/>
    <w:qFormat/>
    <w:rsid w:val="003B6062"/>
    <w:pPr>
      <w:ind w:left="720"/>
      <w:contextualSpacing/>
    </w:pPr>
  </w:style>
  <w:style w:type="paragraph" w:styleId="BodyText">
    <w:name w:val="Body Text"/>
    <w:basedOn w:val="Normal"/>
    <w:link w:val="BodyTextChar"/>
    <w:uiPriority w:val="99"/>
    <w:semiHidden/>
    <w:unhideWhenUsed/>
    <w:rsid w:val="003B6062"/>
    <w:pPr>
      <w:spacing w:after="120"/>
    </w:pPr>
  </w:style>
  <w:style w:type="character" w:customStyle="1" w:styleId="BodyTextChar">
    <w:name w:val="Body Text Char"/>
    <w:basedOn w:val="DefaultParagraphFont"/>
    <w:link w:val="BodyText"/>
    <w:uiPriority w:val="99"/>
    <w:semiHidden/>
    <w:rsid w:val="003B606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62"/>
    <w:rPr>
      <w:rFonts w:ascii="Times New Roman" w:eastAsia="Times New Roman" w:hAnsi="Times New Roman" w:cs="Times New Roman"/>
    </w:rPr>
  </w:style>
  <w:style w:type="paragraph" w:styleId="Heading3">
    <w:name w:val="heading 3"/>
    <w:basedOn w:val="Normal"/>
    <w:next w:val="Normal"/>
    <w:link w:val="Heading3Char"/>
    <w:qFormat/>
    <w:rsid w:val="003B6062"/>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6062"/>
    <w:rPr>
      <w:rFonts w:ascii="Times New Roman" w:eastAsia="Times New Roman" w:hAnsi="Times New Roman" w:cs="Times New Roman"/>
      <w:b/>
      <w:bCs/>
      <w:sz w:val="21"/>
      <w:szCs w:val="21"/>
    </w:rPr>
  </w:style>
  <w:style w:type="character" w:styleId="Hyperlink">
    <w:name w:val="Hyperlink"/>
    <w:basedOn w:val="DefaultParagraphFont"/>
    <w:rsid w:val="003B6062"/>
    <w:rPr>
      <w:color w:val="0000FF"/>
      <w:u w:val="single"/>
    </w:rPr>
  </w:style>
  <w:style w:type="paragraph" w:styleId="Header">
    <w:name w:val="header"/>
    <w:basedOn w:val="Normal"/>
    <w:link w:val="HeaderChar"/>
    <w:rsid w:val="003B6062"/>
    <w:pPr>
      <w:tabs>
        <w:tab w:val="center" w:pos="4320"/>
        <w:tab w:val="right" w:pos="8640"/>
      </w:tabs>
    </w:pPr>
  </w:style>
  <w:style w:type="character" w:customStyle="1" w:styleId="HeaderChar">
    <w:name w:val="Header Char"/>
    <w:basedOn w:val="DefaultParagraphFont"/>
    <w:link w:val="Header"/>
    <w:rsid w:val="003B6062"/>
    <w:rPr>
      <w:rFonts w:ascii="Times New Roman" w:eastAsia="Times New Roman" w:hAnsi="Times New Roman" w:cs="Times New Roman"/>
    </w:rPr>
  </w:style>
  <w:style w:type="paragraph" w:styleId="BodyTextIndent3">
    <w:name w:val="Body Text Indent 3"/>
    <w:basedOn w:val="Normal"/>
    <w:link w:val="BodyTextIndent3Char"/>
    <w:rsid w:val="003B6062"/>
    <w:pPr>
      <w:spacing w:after="120"/>
      <w:ind w:left="360"/>
    </w:pPr>
    <w:rPr>
      <w:sz w:val="16"/>
      <w:szCs w:val="16"/>
    </w:rPr>
  </w:style>
  <w:style w:type="character" w:customStyle="1" w:styleId="BodyTextIndent3Char">
    <w:name w:val="Body Text Indent 3 Char"/>
    <w:basedOn w:val="DefaultParagraphFont"/>
    <w:link w:val="BodyTextIndent3"/>
    <w:rsid w:val="003B6062"/>
    <w:rPr>
      <w:rFonts w:ascii="Times New Roman" w:eastAsia="Times New Roman" w:hAnsi="Times New Roman" w:cs="Times New Roman"/>
      <w:sz w:val="16"/>
      <w:szCs w:val="16"/>
    </w:rPr>
  </w:style>
  <w:style w:type="paragraph" w:styleId="BodyText3">
    <w:name w:val="Body Text 3"/>
    <w:basedOn w:val="Normal"/>
    <w:link w:val="BodyText3Char"/>
    <w:rsid w:val="003B6062"/>
    <w:pPr>
      <w:spacing w:after="120"/>
    </w:pPr>
    <w:rPr>
      <w:sz w:val="16"/>
      <w:szCs w:val="16"/>
    </w:rPr>
  </w:style>
  <w:style w:type="character" w:customStyle="1" w:styleId="BodyText3Char">
    <w:name w:val="Body Text 3 Char"/>
    <w:basedOn w:val="DefaultParagraphFont"/>
    <w:link w:val="BodyText3"/>
    <w:rsid w:val="003B6062"/>
    <w:rPr>
      <w:rFonts w:ascii="Times New Roman" w:eastAsia="Times New Roman" w:hAnsi="Times New Roman" w:cs="Times New Roman"/>
      <w:sz w:val="16"/>
      <w:szCs w:val="16"/>
    </w:rPr>
  </w:style>
  <w:style w:type="paragraph" w:customStyle="1" w:styleId="Level1">
    <w:name w:val="Level 1"/>
    <w:rsid w:val="003B6062"/>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3B6062"/>
    <w:pPr>
      <w:tabs>
        <w:tab w:val="left" w:pos="144"/>
        <w:tab w:val="left" w:pos="720"/>
      </w:tabs>
      <w:spacing w:line="240" w:lineRule="exact"/>
      <w:jc w:val="both"/>
    </w:pPr>
    <w:rPr>
      <w:szCs w:val="20"/>
    </w:rPr>
  </w:style>
  <w:style w:type="character" w:customStyle="1" w:styleId="ExpectnChar">
    <w:name w:val="Expectn Char"/>
    <w:basedOn w:val="DefaultParagraphFont"/>
    <w:rsid w:val="003B6062"/>
    <w:rPr>
      <w:sz w:val="24"/>
      <w:szCs w:val="24"/>
      <w:lang w:val="en-US" w:eastAsia="en-US" w:bidi="ar-SA"/>
    </w:rPr>
  </w:style>
  <w:style w:type="paragraph" w:customStyle="1" w:styleId="Expectn">
    <w:name w:val="Expectn"/>
    <w:basedOn w:val="CODE"/>
    <w:rsid w:val="003B6062"/>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3B6062"/>
    <w:pPr>
      <w:spacing w:after="0"/>
    </w:pPr>
    <w:rPr>
      <w:sz w:val="22"/>
      <w:szCs w:val="20"/>
    </w:rPr>
  </w:style>
  <w:style w:type="paragraph" w:customStyle="1" w:styleId="NormalParagraphStyle">
    <w:name w:val="NormalParagraphStyle"/>
    <w:basedOn w:val="Normal"/>
    <w:rsid w:val="003B6062"/>
    <w:pPr>
      <w:widowControl w:val="0"/>
      <w:autoSpaceDE w:val="0"/>
      <w:autoSpaceDN w:val="0"/>
      <w:adjustRightInd w:val="0"/>
      <w:spacing w:line="288" w:lineRule="auto"/>
      <w:textAlignment w:val="center"/>
    </w:pPr>
    <w:rPr>
      <w:rFonts w:ascii="Times-Roman" w:hAnsi="Times-Roman"/>
      <w:color w:val="000000"/>
    </w:rPr>
  </w:style>
  <w:style w:type="paragraph" w:customStyle="1" w:styleId="EndNoteBibliography">
    <w:name w:val="EndNote Bibliography"/>
    <w:basedOn w:val="Normal"/>
    <w:rsid w:val="003B6062"/>
  </w:style>
  <w:style w:type="paragraph" w:styleId="Footer">
    <w:name w:val="footer"/>
    <w:basedOn w:val="Normal"/>
    <w:link w:val="FooterChar"/>
    <w:uiPriority w:val="99"/>
    <w:unhideWhenUsed/>
    <w:rsid w:val="003B6062"/>
    <w:pPr>
      <w:tabs>
        <w:tab w:val="center" w:pos="4320"/>
        <w:tab w:val="right" w:pos="8640"/>
      </w:tabs>
    </w:pPr>
  </w:style>
  <w:style w:type="character" w:customStyle="1" w:styleId="FooterChar">
    <w:name w:val="Footer Char"/>
    <w:basedOn w:val="DefaultParagraphFont"/>
    <w:link w:val="Footer"/>
    <w:uiPriority w:val="99"/>
    <w:rsid w:val="003B6062"/>
    <w:rPr>
      <w:rFonts w:ascii="Times New Roman" w:eastAsia="Times New Roman" w:hAnsi="Times New Roman" w:cs="Times New Roman"/>
    </w:rPr>
  </w:style>
  <w:style w:type="character" w:styleId="PageNumber">
    <w:name w:val="page number"/>
    <w:basedOn w:val="DefaultParagraphFont"/>
    <w:uiPriority w:val="99"/>
    <w:semiHidden/>
    <w:unhideWhenUsed/>
    <w:rsid w:val="003B6062"/>
  </w:style>
  <w:style w:type="paragraph" w:styleId="ListParagraph">
    <w:name w:val="List Paragraph"/>
    <w:basedOn w:val="Normal"/>
    <w:uiPriority w:val="34"/>
    <w:qFormat/>
    <w:rsid w:val="003B6062"/>
    <w:pPr>
      <w:ind w:left="720"/>
      <w:contextualSpacing/>
    </w:pPr>
  </w:style>
  <w:style w:type="paragraph" w:styleId="BodyText">
    <w:name w:val="Body Text"/>
    <w:basedOn w:val="Normal"/>
    <w:link w:val="BodyTextChar"/>
    <w:uiPriority w:val="99"/>
    <w:semiHidden/>
    <w:unhideWhenUsed/>
    <w:rsid w:val="003B6062"/>
    <w:pPr>
      <w:spacing w:after="120"/>
    </w:pPr>
  </w:style>
  <w:style w:type="character" w:customStyle="1" w:styleId="BodyTextChar">
    <w:name w:val="Body Text Char"/>
    <w:basedOn w:val="DefaultParagraphFont"/>
    <w:link w:val="BodyText"/>
    <w:uiPriority w:val="99"/>
    <w:semiHidden/>
    <w:rsid w:val="003B60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d.com/talks/lang/en/ken_robinson_changing_education_paradigms.html" TargetMode="External"/><Relationship Id="rId7" Type="http://schemas.openxmlformats.org/officeDocument/2006/relationships/hyperlink" Target="http://video.pbs.org/video/2365073145/" TargetMode="External"/><Relationship Id="rId8" Type="http://schemas.openxmlformats.org/officeDocument/2006/relationships/hyperlink" Target="http://www.edweek.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4152</Words>
  <Characters>23668</Characters>
  <Application>Microsoft Macintosh Word</Application>
  <DocSecurity>0</DocSecurity>
  <Lines>197</Lines>
  <Paragraphs>55</Paragraphs>
  <ScaleCrop>false</ScaleCrop>
  <Company>Auburn University</Company>
  <LinksUpToDate>false</LinksUpToDate>
  <CharactersWithSpaces>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Kaminsky</dc:creator>
  <cp:keywords/>
  <dc:description/>
  <cp:lastModifiedBy>James Kaminsky</cp:lastModifiedBy>
  <cp:revision>8</cp:revision>
  <dcterms:created xsi:type="dcterms:W3CDTF">2016-05-11T14:38:00Z</dcterms:created>
  <dcterms:modified xsi:type="dcterms:W3CDTF">2016-05-11T16:05:00Z</dcterms:modified>
</cp:coreProperties>
</file>