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99C9" w14:textId="77777777" w:rsidR="005E2DFA" w:rsidRDefault="005E2DFA" w:rsidP="005E2DFA">
      <w:pPr>
        <w:jc w:val="center"/>
        <w:outlineLvl w:val="0"/>
        <w:rPr>
          <w:b/>
          <w:bCs/>
          <w:color w:val="000000"/>
        </w:rPr>
      </w:pPr>
      <w:r>
        <w:rPr>
          <w:b/>
          <w:bCs/>
          <w:color w:val="000000"/>
        </w:rPr>
        <w:t>AUBURN UNIVERSITY</w:t>
      </w:r>
    </w:p>
    <w:p w14:paraId="6CEFAD07" w14:textId="77777777" w:rsidR="005E2DFA" w:rsidRPr="007E4574" w:rsidRDefault="005E2DFA" w:rsidP="005E2DFA">
      <w:pPr>
        <w:jc w:val="center"/>
        <w:outlineLvl w:val="0"/>
        <w:rPr>
          <w:b/>
          <w:bCs/>
          <w:color w:val="000000"/>
        </w:rPr>
      </w:pPr>
      <w:r w:rsidRPr="007E4574">
        <w:rPr>
          <w:b/>
          <w:bCs/>
          <w:color w:val="000000"/>
        </w:rPr>
        <w:t>SYLLABUS</w:t>
      </w:r>
    </w:p>
    <w:p w14:paraId="41CDCCCB" w14:textId="77777777" w:rsidR="005E2DFA" w:rsidRPr="007E4574" w:rsidRDefault="005E2DFA" w:rsidP="005E2DFA">
      <w:pPr>
        <w:autoSpaceDE w:val="0"/>
        <w:autoSpaceDN w:val="0"/>
        <w:adjustRightInd w:val="0"/>
        <w:rPr>
          <w:b/>
          <w:bCs/>
          <w:color w:val="000000"/>
        </w:rPr>
      </w:pPr>
      <w:r w:rsidRPr="007E4574">
        <w:rPr>
          <w:b/>
          <w:bCs/>
          <w:color w:val="000000"/>
        </w:rPr>
        <w:tab/>
      </w:r>
    </w:p>
    <w:p w14:paraId="0F366D47" w14:textId="72D2C1B5" w:rsidR="005E2DFA" w:rsidRPr="007E4574" w:rsidRDefault="00C87897" w:rsidP="005E2DFA">
      <w:pPr>
        <w:autoSpaceDE w:val="0"/>
        <w:autoSpaceDN w:val="0"/>
        <w:adjustRightInd w:val="0"/>
        <w:rPr>
          <w:b/>
          <w:bCs/>
          <w:color w:val="000000"/>
        </w:rPr>
      </w:pPr>
      <w:r>
        <w:rPr>
          <w:b/>
          <w:bCs/>
          <w:color w:val="000000"/>
        </w:rPr>
        <w:t xml:space="preserve">1. </w:t>
      </w:r>
      <w:r>
        <w:rPr>
          <w:b/>
          <w:bCs/>
          <w:color w:val="000000"/>
        </w:rPr>
        <w:tab/>
        <w:t>Course Number:</w:t>
      </w:r>
      <w:r>
        <w:rPr>
          <w:b/>
          <w:bCs/>
          <w:color w:val="000000"/>
        </w:rPr>
        <w:tab/>
        <w:t>COUN 8930</w:t>
      </w:r>
      <w:r w:rsidR="001918EC">
        <w:rPr>
          <w:b/>
          <w:bCs/>
          <w:color w:val="000000"/>
        </w:rPr>
        <w:t>-</w:t>
      </w:r>
      <w:r w:rsidR="001F26D4">
        <w:rPr>
          <w:b/>
          <w:bCs/>
          <w:color w:val="000000"/>
        </w:rPr>
        <w:t>Fall 202</w:t>
      </w:r>
      <w:r w:rsidR="00CF7137">
        <w:rPr>
          <w:b/>
          <w:bCs/>
          <w:color w:val="000000"/>
        </w:rPr>
        <w:t>2</w:t>
      </w:r>
      <w:r w:rsidR="001F26D4">
        <w:rPr>
          <w:b/>
          <w:bCs/>
          <w:color w:val="000000"/>
        </w:rPr>
        <w:t>, Spring 202</w:t>
      </w:r>
      <w:r w:rsidR="00CF7137">
        <w:rPr>
          <w:b/>
          <w:bCs/>
          <w:color w:val="000000"/>
        </w:rPr>
        <w:t>3</w:t>
      </w:r>
      <w:r w:rsidR="001F26D4">
        <w:rPr>
          <w:b/>
          <w:bCs/>
          <w:color w:val="000000"/>
        </w:rPr>
        <w:t>, Summer 202</w:t>
      </w:r>
      <w:r w:rsidR="00CF7137">
        <w:rPr>
          <w:b/>
          <w:bCs/>
          <w:color w:val="000000"/>
        </w:rPr>
        <w:t>3</w:t>
      </w:r>
    </w:p>
    <w:p w14:paraId="360AF4FD" w14:textId="77777777" w:rsidR="005E2DFA" w:rsidRPr="007E4574" w:rsidRDefault="005E2DFA" w:rsidP="005E2DFA">
      <w:pPr>
        <w:autoSpaceDE w:val="0"/>
        <w:autoSpaceDN w:val="0"/>
        <w:adjustRightInd w:val="0"/>
        <w:rPr>
          <w:b/>
          <w:bCs/>
          <w:color w:val="000000"/>
        </w:rPr>
      </w:pPr>
      <w:r>
        <w:rPr>
          <w:b/>
          <w:bCs/>
          <w:color w:val="000000"/>
        </w:rPr>
        <w:tab/>
        <w:t>Course Title:</w:t>
      </w:r>
      <w:r>
        <w:rPr>
          <w:b/>
          <w:bCs/>
          <w:color w:val="000000"/>
        </w:rPr>
        <w:tab/>
      </w:r>
      <w:r>
        <w:rPr>
          <w:b/>
          <w:bCs/>
          <w:color w:val="000000"/>
        </w:rPr>
        <w:tab/>
      </w:r>
      <w:r w:rsidR="00A806CC">
        <w:rPr>
          <w:b/>
          <w:bCs/>
          <w:color w:val="000000"/>
        </w:rPr>
        <w:t xml:space="preserve">Internship in </w:t>
      </w:r>
      <w:r w:rsidRPr="007E4574">
        <w:rPr>
          <w:b/>
          <w:bCs/>
          <w:color w:val="000000"/>
        </w:rPr>
        <w:t>Counseling</w:t>
      </w:r>
      <w:r>
        <w:rPr>
          <w:b/>
          <w:bCs/>
          <w:color w:val="000000"/>
        </w:rPr>
        <w:t xml:space="preserve"> </w:t>
      </w:r>
      <w:r w:rsidR="00A806CC">
        <w:rPr>
          <w:b/>
          <w:bCs/>
          <w:color w:val="000000"/>
        </w:rPr>
        <w:t>Psychology</w:t>
      </w:r>
    </w:p>
    <w:p w14:paraId="5D657097" w14:textId="77777777" w:rsidR="00F90D34" w:rsidRDefault="005E2DFA" w:rsidP="005E2DFA">
      <w:pPr>
        <w:autoSpaceDE w:val="0"/>
        <w:autoSpaceDN w:val="0"/>
        <w:adjustRightInd w:val="0"/>
        <w:ind w:firstLine="720"/>
        <w:rPr>
          <w:b/>
          <w:bCs/>
          <w:color w:val="000000"/>
        </w:rPr>
      </w:pPr>
      <w:r>
        <w:rPr>
          <w:b/>
          <w:bCs/>
          <w:color w:val="000000"/>
        </w:rPr>
        <w:t>Credits:</w:t>
      </w:r>
      <w:r>
        <w:rPr>
          <w:b/>
          <w:bCs/>
          <w:color w:val="000000"/>
        </w:rPr>
        <w:tab/>
      </w:r>
      <w:r>
        <w:rPr>
          <w:b/>
          <w:bCs/>
          <w:color w:val="000000"/>
        </w:rPr>
        <w:tab/>
      </w:r>
      <w:r w:rsidR="00A806CC">
        <w:rPr>
          <w:b/>
          <w:bCs/>
          <w:color w:val="000000"/>
        </w:rPr>
        <w:t xml:space="preserve">0 </w:t>
      </w:r>
      <w:r>
        <w:rPr>
          <w:b/>
          <w:bCs/>
          <w:color w:val="000000"/>
        </w:rPr>
        <w:t>semester hours</w:t>
      </w:r>
    </w:p>
    <w:p w14:paraId="179D332A" w14:textId="77777777" w:rsidR="00F90D34" w:rsidRDefault="00F90D34" w:rsidP="00F90D34">
      <w:pPr>
        <w:autoSpaceDE w:val="0"/>
        <w:autoSpaceDN w:val="0"/>
        <w:adjustRightInd w:val="0"/>
        <w:ind w:firstLine="720"/>
        <w:rPr>
          <w:b/>
          <w:bCs/>
          <w:color w:val="000000"/>
        </w:rPr>
      </w:pPr>
      <w:r>
        <w:rPr>
          <w:b/>
          <w:bCs/>
          <w:color w:val="000000"/>
        </w:rPr>
        <w:t>Contact Hours:</w:t>
      </w:r>
      <w:r>
        <w:rPr>
          <w:b/>
          <w:bCs/>
          <w:color w:val="000000"/>
        </w:rPr>
        <w:tab/>
        <w:t xml:space="preserve">No direct contact hours with AU faculty (zero contact </w:t>
      </w:r>
    </w:p>
    <w:p w14:paraId="04C091BA" w14:textId="77777777" w:rsidR="005E2DFA" w:rsidRPr="007E4574" w:rsidRDefault="00F90D34" w:rsidP="00F90D34">
      <w:pPr>
        <w:autoSpaceDE w:val="0"/>
        <w:autoSpaceDN w:val="0"/>
        <w:adjustRightInd w:val="0"/>
        <w:ind w:left="2880"/>
        <w:rPr>
          <w:b/>
          <w:bCs/>
          <w:color w:val="000000"/>
        </w:rPr>
      </w:pPr>
      <w:r>
        <w:rPr>
          <w:b/>
          <w:bCs/>
          <w:color w:val="000000"/>
        </w:rPr>
        <w:t xml:space="preserve">hours); requires completion of all required hours by internship site </w:t>
      </w:r>
      <w:proofErr w:type="gramStart"/>
      <w:r>
        <w:rPr>
          <w:b/>
          <w:bCs/>
          <w:color w:val="000000"/>
        </w:rPr>
        <w:t>in order to</w:t>
      </w:r>
      <w:proofErr w:type="gramEnd"/>
      <w:r>
        <w:rPr>
          <w:b/>
          <w:bCs/>
          <w:color w:val="000000"/>
        </w:rPr>
        <w:t xml:space="preserve"> satisfactorily complete the internship (and thus receive a passing grade in this course)</w:t>
      </w:r>
    </w:p>
    <w:p w14:paraId="6AA33A46" w14:textId="77777777" w:rsidR="00F90D34" w:rsidRDefault="005E2DFA" w:rsidP="005E2DFA">
      <w:pPr>
        <w:autoSpaceDE w:val="0"/>
        <w:autoSpaceDN w:val="0"/>
        <w:adjustRightInd w:val="0"/>
        <w:ind w:firstLine="720"/>
        <w:rPr>
          <w:b/>
          <w:bCs/>
          <w:color w:val="000000"/>
        </w:rPr>
      </w:pPr>
      <w:r>
        <w:rPr>
          <w:b/>
          <w:bCs/>
          <w:color w:val="000000"/>
        </w:rPr>
        <w:t>Prerequisites:</w:t>
      </w:r>
      <w:r>
        <w:rPr>
          <w:b/>
          <w:bCs/>
          <w:color w:val="000000"/>
        </w:rPr>
        <w:tab/>
      </w:r>
      <w:r>
        <w:rPr>
          <w:b/>
          <w:bCs/>
          <w:color w:val="000000"/>
        </w:rPr>
        <w:tab/>
      </w:r>
      <w:r w:rsidR="00A806CC">
        <w:rPr>
          <w:b/>
          <w:bCs/>
          <w:color w:val="000000"/>
        </w:rPr>
        <w:t>A</w:t>
      </w:r>
      <w:r>
        <w:rPr>
          <w:b/>
          <w:bCs/>
          <w:color w:val="000000"/>
        </w:rPr>
        <w:t>pproval</w:t>
      </w:r>
      <w:r w:rsidR="00A806CC">
        <w:rPr>
          <w:b/>
          <w:bCs/>
          <w:color w:val="000000"/>
        </w:rPr>
        <w:t xml:space="preserve"> by </w:t>
      </w:r>
      <w:r w:rsidR="0081782F">
        <w:rPr>
          <w:b/>
          <w:bCs/>
          <w:color w:val="000000"/>
        </w:rPr>
        <w:t xml:space="preserve">Auburn </w:t>
      </w:r>
      <w:r w:rsidR="00A806CC">
        <w:rPr>
          <w:b/>
          <w:bCs/>
          <w:color w:val="000000"/>
        </w:rPr>
        <w:t xml:space="preserve">Counseling Psychology </w:t>
      </w:r>
      <w:proofErr w:type="gramStart"/>
      <w:r w:rsidR="00A806CC">
        <w:rPr>
          <w:b/>
          <w:bCs/>
          <w:color w:val="000000"/>
        </w:rPr>
        <w:t>Faculty</w:t>
      </w:r>
      <w:r w:rsidR="00E9301A">
        <w:rPr>
          <w:b/>
          <w:bCs/>
          <w:color w:val="000000"/>
        </w:rPr>
        <w:t>;</w:t>
      </w:r>
      <w:proofErr w:type="gramEnd"/>
      <w:r w:rsidR="00E9301A">
        <w:rPr>
          <w:b/>
          <w:bCs/>
          <w:color w:val="000000"/>
        </w:rPr>
        <w:t xml:space="preserve"> </w:t>
      </w:r>
    </w:p>
    <w:p w14:paraId="12FF87FE" w14:textId="77777777" w:rsidR="005E2DFA" w:rsidRPr="007E4574" w:rsidRDefault="00E9301A" w:rsidP="00F90D34">
      <w:pPr>
        <w:autoSpaceDE w:val="0"/>
        <w:autoSpaceDN w:val="0"/>
        <w:adjustRightInd w:val="0"/>
        <w:ind w:left="2880"/>
        <w:rPr>
          <w:b/>
          <w:bCs/>
          <w:color w:val="000000"/>
        </w:rPr>
      </w:pPr>
      <w:r>
        <w:rPr>
          <w:b/>
          <w:bCs/>
          <w:color w:val="000000"/>
        </w:rPr>
        <w:t xml:space="preserve">successful completion of all other </w:t>
      </w:r>
      <w:r w:rsidR="0081782F">
        <w:rPr>
          <w:b/>
          <w:bCs/>
          <w:color w:val="000000"/>
        </w:rPr>
        <w:t xml:space="preserve">required </w:t>
      </w:r>
      <w:r>
        <w:rPr>
          <w:b/>
          <w:bCs/>
          <w:color w:val="000000"/>
        </w:rPr>
        <w:t>academic course work (other than the dissertation)</w:t>
      </w:r>
    </w:p>
    <w:p w14:paraId="7010D8B6" w14:textId="77777777" w:rsidR="005E2DFA" w:rsidRDefault="005E2DFA" w:rsidP="005E2DFA">
      <w:pPr>
        <w:autoSpaceDE w:val="0"/>
        <w:autoSpaceDN w:val="0"/>
        <w:adjustRightInd w:val="0"/>
        <w:ind w:firstLine="720"/>
        <w:rPr>
          <w:b/>
          <w:bCs/>
          <w:color w:val="000000"/>
        </w:rPr>
      </w:pPr>
      <w:r w:rsidRPr="007E4574">
        <w:rPr>
          <w:b/>
          <w:bCs/>
          <w:color w:val="000000"/>
        </w:rPr>
        <w:t>Co-requisites:</w:t>
      </w:r>
      <w:r w:rsidRPr="007E4574">
        <w:rPr>
          <w:b/>
          <w:bCs/>
          <w:color w:val="000000"/>
        </w:rPr>
        <w:tab/>
      </w:r>
      <w:r w:rsidRPr="007E4574">
        <w:rPr>
          <w:b/>
          <w:bCs/>
          <w:color w:val="000000"/>
        </w:rPr>
        <w:tab/>
      </w:r>
      <w:r w:rsidR="00A806CC">
        <w:rPr>
          <w:b/>
          <w:bCs/>
          <w:color w:val="000000"/>
        </w:rPr>
        <w:t>None</w:t>
      </w:r>
      <w:r>
        <w:rPr>
          <w:b/>
          <w:bCs/>
          <w:color w:val="000000"/>
        </w:rPr>
        <w:t xml:space="preserve"> </w:t>
      </w:r>
    </w:p>
    <w:p w14:paraId="5156BC39" w14:textId="77777777" w:rsidR="005E2DFA" w:rsidRPr="007E4574" w:rsidRDefault="005E2DFA" w:rsidP="005E2DFA">
      <w:pPr>
        <w:autoSpaceDE w:val="0"/>
        <w:autoSpaceDN w:val="0"/>
        <w:adjustRightInd w:val="0"/>
        <w:rPr>
          <w:b/>
          <w:bCs/>
          <w:color w:val="000000"/>
        </w:rPr>
      </w:pPr>
      <w:r w:rsidRPr="007E4574">
        <w:rPr>
          <w:b/>
          <w:bCs/>
          <w:color w:val="000000"/>
        </w:rPr>
        <w:tab/>
      </w:r>
      <w:r>
        <w:rPr>
          <w:b/>
          <w:bCs/>
          <w:color w:val="000000"/>
        </w:rPr>
        <w:tab/>
      </w:r>
      <w:r>
        <w:rPr>
          <w:b/>
          <w:bCs/>
          <w:color w:val="000000"/>
        </w:rPr>
        <w:tab/>
      </w:r>
      <w:r>
        <w:rPr>
          <w:b/>
          <w:bCs/>
          <w:color w:val="000000"/>
        </w:rPr>
        <w:tab/>
      </w:r>
      <w:r>
        <w:rPr>
          <w:b/>
          <w:bCs/>
          <w:color w:val="000000"/>
        </w:rPr>
        <w:tab/>
        <w:t xml:space="preserve"> </w:t>
      </w:r>
    </w:p>
    <w:p w14:paraId="077FA529" w14:textId="77777777" w:rsidR="00E53204" w:rsidRDefault="005E2DFA" w:rsidP="00E53204">
      <w:pPr>
        <w:autoSpaceDE w:val="0"/>
        <w:autoSpaceDN w:val="0"/>
        <w:adjustRightInd w:val="0"/>
        <w:rPr>
          <w:b/>
          <w:bCs/>
          <w:color w:val="000000"/>
        </w:rPr>
      </w:pPr>
      <w:r>
        <w:rPr>
          <w:b/>
          <w:bCs/>
          <w:color w:val="000000"/>
        </w:rPr>
        <w:t>2.</w:t>
      </w:r>
      <w:r>
        <w:rPr>
          <w:b/>
          <w:bCs/>
          <w:color w:val="000000"/>
        </w:rPr>
        <w:tab/>
      </w:r>
      <w:r w:rsidR="00E53204">
        <w:rPr>
          <w:b/>
          <w:bCs/>
          <w:color w:val="000000"/>
        </w:rPr>
        <w:t>Instructor:</w:t>
      </w:r>
      <w:r w:rsidR="00E53204">
        <w:rPr>
          <w:b/>
          <w:bCs/>
          <w:color w:val="000000"/>
        </w:rPr>
        <w:tab/>
      </w:r>
      <w:r w:rsidR="00E53204">
        <w:rPr>
          <w:b/>
          <w:bCs/>
          <w:color w:val="000000"/>
        </w:rPr>
        <w:tab/>
        <w:t>Marilyn Cornish, Ph.D.</w:t>
      </w:r>
    </w:p>
    <w:p w14:paraId="46EFD030" w14:textId="77777777" w:rsidR="00E53204" w:rsidRDefault="00E53204" w:rsidP="00E53204">
      <w:pPr>
        <w:autoSpaceDE w:val="0"/>
        <w:autoSpaceDN w:val="0"/>
        <w:adjustRightInd w:val="0"/>
        <w:ind w:firstLine="720"/>
        <w:rPr>
          <w:b/>
          <w:bCs/>
          <w:color w:val="000000"/>
        </w:rPr>
      </w:pPr>
      <w:r>
        <w:rPr>
          <w:b/>
          <w:bCs/>
          <w:color w:val="000000"/>
        </w:rPr>
        <w:t>Office Address:</w:t>
      </w:r>
      <w:r>
        <w:rPr>
          <w:b/>
          <w:bCs/>
          <w:color w:val="000000"/>
        </w:rPr>
        <w:tab/>
        <w:t>2068 Haley</w:t>
      </w:r>
    </w:p>
    <w:p w14:paraId="7912A769" w14:textId="77777777" w:rsidR="00E53204" w:rsidRDefault="00E53204" w:rsidP="00E53204">
      <w:pPr>
        <w:autoSpaceDE w:val="0"/>
        <w:autoSpaceDN w:val="0"/>
        <w:adjustRightInd w:val="0"/>
        <w:ind w:firstLine="720"/>
        <w:rPr>
          <w:b/>
          <w:bCs/>
          <w:color w:val="000000"/>
        </w:rPr>
      </w:pPr>
      <w:r>
        <w:rPr>
          <w:b/>
          <w:bCs/>
          <w:color w:val="000000"/>
        </w:rPr>
        <w:t xml:space="preserve">Contact Details: </w:t>
      </w:r>
      <w:r>
        <w:rPr>
          <w:b/>
          <w:bCs/>
          <w:color w:val="000000"/>
        </w:rPr>
        <w:tab/>
        <w:t xml:space="preserve">334-844-7601; </w:t>
      </w:r>
      <w:hyperlink r:id="rId7" w:history="1">
        <w:r w:rsidRPr="00F1712B">
          <w:rPr>
            <w:rStyle w:val="Hyperlink"/>
            <w:b/>
            <w:bCs/>
          </w:rPr>
          <w:t>mac0084@auburn.edu</w:t>
        </w:r>
      </w:hyperlink>
      <w:r>
        <w:rPr>
          <w:b/>
          <w:bCs/>
          <w:color w:val="000000"/>
        </w:rPr>
        <w:t xml:space="preserve"> </w:t>
      </w:r>
    </w:p>
    <w:p w14:paraId="5BAD6F83" w14:textId="77777777" w:rsidR="00E53204" w:rsidRPr="007E4574" w:rsidRDefault="00E53204" w:rsidP="00E53204">
      <w:pPr>
        <w:autoSpaceDE w:val="0"/>
        <w:autoSpaceDN w:val="0"/>
        <w:adjustRightInd w:val="0"/>
        <w:rPr>
          <w:b/>
          <w:bCs/>
          <w:color w:val="000000"/>
        </w:rPr>
      </w:pPr>
      <w:r>
        <w:rPr>
          <w:b/>
          <w:bCs/>
          <w:color w:val="000000"/>
        </w:rPr>
        <w:tab/>
        <w:t>Office Hours:</w:t>
      </w:r>
      <w:r>
        <w:rPr>
          <w:b/>
          <w:bCs/>
          <w:color w:val="000000"/>
        </w:rPr>
        <w:tab/>
      </w:r>
      <w:r>
        <w:rPr>
          <w:b/>
          <w:bCs/>
          <w:color w:val="000000"/>
        </w:rPr>
        <w:tab/>
        <w:t>By appointment</w:t>
      </w:r>
    </w:p>
    <w:p w14:paraId="279BE4E9" w14:textId="77777777" w:rsidR="00F90D34" w:rsidRDefault="00F90D34" w:rsidP="00E53204">
      <w:pPr>
        <w:autoSpaceDE w:val="0"/>
        <w:autoSpaceDN w:val="0"/>
        <w:adjustRightInd w:val="0"/>
        <w:rPr>
          <w:b/>
          <w:color w:val="000000"/>
        </w:rPr>
      </w:pPr>
    </w:p>
    <w:p w14:paraId="22A97CD6" w14:textId="1D19EE78" w:rsidR="005E2DFA" w:rsidRPr="00510F48" w:rsidRDefault="005E2DFA" w:rsidP="00F90D34">
      <w:pPr>
        <w:autoSpaceDE w:val="0"/>
        <w:autoSpaceDN w:val="0"/>
        <w:adjustRightInd w:val="0"/>
        <w:ind w:left="720"/>
        <w:rPr>
          <w:color w:val="000000"/>
        </w:rPr>
      </w:pPr>
      <w:r>
        <w:rPr>
          <w:b/>
          <w:color w:val="000000"/>
        </w:rPr>
        <w:t>Date Syllabus P</w:t>
      </w:r>
      <w:r w:rsidRPr="00510F48">
        <w:rPr>
          <w:b/>
          <w:color w:val="000000"/>
        </w:rPr>
        <w:t>repared:</w:t>
      </w:r>
      <w:r>
        <w:rPr>
          <w:color w:val="000000"/>
        </w:rPr>
        <w:tab/>
      </w:r>
      <w:r w:rsidR="00C80E16">
        <w:rPr>
          <w:color w:val="000000"/>
        </w:rPr>
        <w:t>01</w:t>
      </w:r>
      <w:r w:rsidR="00A23DC2">
        <w:rPr>
          <w:color w:val="000000"/>
        </w:rPr>
        <w:t>/</w:t>
      </w:r>
      <w:r w:rsidR="00C80E16">
        <w:rPr>
          <w:color w:val="000000"/>
        </w:rPr>
        <w:t>2011</w:t>
      </w:r>
      <w:r w:rsidR="00D075C7">
        <w:rPr>
          <w:color w:val="000000"/>
        </w:rPr>
        <w:t>, Rev 08/2021</w:t>
      </w:r>
      <w:r w:rsidR="00CF7137">
        <w:rPr>
          <w:color w:val="000000"/>
        </w:rPr>
        <w:t>, 08/2022</w:t>
      </w:r>
    </w:p>
    <w:p w14:paraId="5B26EE70" w14:textId="77777777" w:rsidR="005E2DFA" w:rsidRPr="00510F48" w:rsidRDefault="005E2DFA" w:rsidP="005E2DFA">
      <w:pPr>
        <w:autoSpaceDE w:val="0"/>
        <w:autoSpaceDN w:val="0"/>
        <w:adjustRightInd w:val="0"/>
        <w:rPr>
          <w:color w:val="000000"/>
        </w:rPr>
      </w:pPr>
    </w:p>
    <w:p w14:paraId="7F963093" w14:textId="77777777" w:rsidR="005E2DFA" w:rsidRPr="00510F48" w:rsidRDefault="005E2DFA" w:rsidP="005E2DFA">
      <w:pPr>
        <w:autoSpaceDE w:val="0"/>
        <w:autoSpaceDN w:val="0"/>
        <w:adjustRightInd w:val="0"/>
        <w:ind w:left="720" w:hanging="720"/>
        <w:rPr>
          <w:color w:val="000000"/>
        </w:rPr>
      </w:pPr>
      <w:r w:rsidRPr="00540218">
        <w:rPr>
          <w:b/>
          <w:color w:val="000000"/>
        </w:rPr>
        <w:t>3.</w:t>
      </w:r>
      <w:r w:rsidRPr="00540218">
        <w:rPr>
          <w:b/>
          <w:color w:val="000000"/>
        </w:rPr>
        <w:tab/>
        <w:t>Text or Major Resources:</w:t>
      </w:r>
      <w:r w:rsidRPr="00510F48">
        <w:rPr>
          <w:color w:val="000000"/>
        </w:rPr>
        <w:tab/>
      </w:r>
    </w:p>
    <w:p w14:paraId="3FD27B34" w14:textId="77777777" w:rsidR="005E2DFA" w:rsidRPr="00510F48" w:rsidRDefault="005E2DFA" w:rsidP="005E2DFA">
      <w:pPr>
        <w:autoSpaceDE w:val="0"/>
        <w:autoSpaceDN w:val="0"/>
        <w:adjustRightInd w:val="0"/>
        <w:ind w:left="720" w:hanging="720"/>
        <w:rPr>
          <w:rFonts w:ascii="Arial" w:hAnsi="Arial" w:cs="Arial"/>
          <w:color w:val="000000"/>
        </w:rPr>
      </w:pPr>
      <w:r w:rsidRPr="00510F48">
        <w:rPr>
          <w:rFonts w:ascii="Arial" w:hAnsi="Arial" w:cs="Arial"/>
          <w:color w:val="000000"/>
        </w:rPr>
        <w:tab/>
      </w:r>
    </w:p>
    <w:p w14:paraId="08CD40DA" w14:textId="77777777" w:rsidR="005E2DFA" w:rsidRPr="00510F48" w:rsidRDefault="00A806CC" w:rsidP="005E2DFA">
      <w:pPr>
        <w:autoSpaceDE w:val="0"/>
        <w:autoSpaceDN w:val="0"/>
        <w:adjustRightInd w:val="0"/>
        <w:ind w:firstLine="720"/>
        <w:rPr>
          <w:color w:val="000000"/>
        </w:rPr>
      </w:pPr>
      <w:r>
        <w:rPr>
          <w:color w:val="000000"/>
        </w:rPr>
        <w:t xml:space="preserve">Any material required by the internship training site.  </w:t>
      </w:r>
    </w:p>
    <w:p w14:paraId="453D9F32" w14:textId="77777777" w:rsidR="005E2DFA" w:rsidRPr="00510F48" w:rsidRDefault="005E2DFA" w:rsidP="005E2DFA">
      <w:pPr>
        <w:autoSpaceDE w:val="0"/>
        <w:autoSpaceDN w:val="0"/>
        <w:adjustRightInd w:val="0"/>
        <w:rPr>
          <w:rFonts w:ascii="Arial" w:hAnsi="Arial" w:cs="Arial"/>
          <w:color w:val="000000"/>
        </w:rPr>
      </w:pPr>
      <w:r w:rsidRPr="00510F48">
        <w:rPr>
          <w:rFonts w:ascii="Arial" w:hAnsi="Arial" w:cs="Arial"/>
          <w:color w:val="000000"/>
        </w:rPr>
        <w:tab/>
      </w:r>
    </w:p>
    <w:p w14:paraId="68111D40" w14:textId="77777777" w:rsidR="005E2DFA" w:rsidRDefault="005E2DFA" w:rsidP="002C080B">
      <w:pPr>
        <w:autoSpaceDE w:val="0"/>
        <w:autoSpaceDN w:val="0"/>
        <w:adjustRightInd w:val="0"/>
        <w:outlineLvl w:val="0"/>
        <w:rPr>
          <w:color w:val="000000"/>
        </w:rPr>
      </w:pPr>
      <w:r>
        <w:rPr>
          <w:b/>
          <w:bCs/>
          <w:color w:val="000000"/>
        </w:rPr>
        <w:t>4.</w:t>
      </w:r>
      <w:r>
        <w:rPr>
          <w:b/>
          <w:bCs/>
          <w:color w:val="000000"/>
        </w:rPr>
        <w:tab/>
        <w:t xml:space="preserve">Course Description:  </w:t>
      </w:r>
      <w:r w:rsidR="00A806CC" w:rsidRPr="00A806CC">
        <w:rPr>
          <w:bCs/>
          <w:color w:val="000000"/>
        </w:rPr>
        <w:t xml:space="preserve">Supervised </w:t>
      </w:r>
      <w:r w:rsidR="00520E0D">
        <w:rPr>
          <w:bCs/>
          <w:color w:val="000000"/>
        </w:rPr>
        <w:t>f</w:t>
      </w:r>
      <w:r w:rsidR="00A806CC" w:rsidRPr="00A806CC">
        <w:rPr>
          <w:bCs/>
          <w:color w:val="000000"/>
        </w:rPr>
        <w:t xml:space="preserve">ull-time experience in counseling psychology.  </w:t>
      </w:r>
      <w:r w:rsidRPr="00A806CC">
        <w:rPr>
          <w:color w:val="000000"/>
        </w:rPr>
        <w:t xml:space="preserve">  </w:t>
      </w:r>
    </w:p>
    <w:p w14:paraId="739C0327" w14:textId="77777777" w:rsidR="00965D8E" w:rsidRDefault="00965D8E" w:rsidP="002C080B">
      <w:pPr>
        <w:autoSpaceDE w:val="0"/>
        <w:autoSpaceDN w:val="0"/>
        <w:adjustRightInd w:val="0"/>
        <w:outlineLvl w:val="0"/>
        <w:rPr>
          <w:color w:val="000000"/>
        </w:rPr>
      </w:pPr>
    </w:p>
    <w:p w14:paraId="4331E661" w14:textId="77777777" w:rsidR="00965D8E" w:rsidRDefault="00965D8E" w:rsidP="002C080B">
      <w:pPr>
        <w:autoSpaceDE w:val="0"/>
        <w:autoSpaceDN w:val="0"/>
        <w:adjustRightInd w:val="0"/>
        <w:outlineLvl w:val="0"/>
        <w:rPr>
          <w:color w:val="000000"/>
        </w:rPr>
      </w:pPr>
      <w:r>
        <w:rPr>
          <w:color w:val="000000"/>
        </w:rPr>
        <w:t xml:space="preserve">This course is repeatable as often as necessary to establish student status at Auburn while the student completes a </w:t>
      </w:r>
      <w:proofErr w:type="gramStart"/>
      <w:r>
        <w:rPr>
          <w:color w:val="000000"/>
        </w:rPr>
        <w:t>2000 hour</w:t>
      </w:r>
      <w:proofErr w:type="gramEnd"/>
      <w:r>
        <w:rPr>
          <w:color w:val="000000"/>
        </w:rPr>
        <w:t xml:space="preserve"> (1 year full-time) internship.</w:t>
      </w:r>
    </w:p>
    <w:p w14:paraId="6C5FF0C6" w14:textId="77777777" w:rsidR="001F26D4" w:rsidRDefault="001F26D4" w:rsidP="002C080B">
      <w:pPr>
        <w:autoSpaceDE w:val="0"/>
        <w:autoSpaceDN w:val="0"/>
        <w:adjustRightInd w:val="0"/>
        <w:outlineLvl w:val="0"/>
        <w:rPr>
          <w:color w:val="000000"/>
        </w:rPr>
      </w:pPr>
    </w:p>
    <w:p w14:paraId="37A4DE75" w14:textId="77777777" w:rsidR="001F26D4" w:rsidRPr="00A806CC" w:rsidRDefault="001F26D4" w:rsidP="002C080B">
      <w:pPr>
        <w:autoSpaceDE w:val="0"/>
        <w:autoSpaceDN w:val="0"/>
        <w:adjustRightInd w:val="0"/>
        <w:outlineLvl w:val="0"/>
        <w:rPr>
          <w:color w:val="000000"/>
        </w:rPr>
      </w:pPr>
      <w:r w:rsidRPr="001F26D4">
        <w:rPr>
          <w:color w:val="000000"/>
          <w:highlight w:val="yellow"/>
        </w:rPr>
        <w:t xml:space="preserve">NOTE: students must enroll in this course for the Fall semester, Spring semester, and </w:t>
      </w:r>
      <w:proofErr w:type="gramStart"/>
      <w:r w:rsidRPr="001F26D4">
        <w:rPr>
          <w:color w:val="000000"/>
          <w:highlight w:val="yellow"/>
        </w:rPr>
        <w:t>Summer</w:t>
      </w:r>
      <w:proofErr w:type="gramEnd"/>
      <w:r w:rsidRPr="001F26D4">
        <w:rPr>
          <w:color w:val="000000"/>
          <w:highlight w:val="yellow"/>
        </w:rPr>
        <w:t xml:space="preserve"> semester of the internship year. Students who have </w:t>
      </w:r>
      <w:r>
        <w:rPr>
          <w:color w:val="000000"/>
          <w:highlight w:val="yellow"/>
        </w:rPr>
        <w:t xml:space="preserve">not completed all requirements of their </w:t>
      </w:r>
      <w:r w:rsidRPr="001F26D4">
        <w:rPr>
          <w:color w:val="000000"/>
          <w:highlight w:val="yellow"/>
        </w:rPr>
        <w:t xml:space="preserve">internship </w:t>
      </w:r>
      <w:r>
        <w:rPr>
          <w:color w:val="000000"/>
          <w:highlight w:val="yellow"/>
        </w:rPr>
        <w:t xml:space="preserve">placement </w:t>
      </w:r>
      <w:r w:rsidRPr="001F26D4">
        <w:rPr>
          <w:color w:val="000000"/>
          <w:highlight w:val="yellow"/>
        </w:rPr>
        <w:t xml:space="preserve">by the Degree Conferral date for </w:t>
      </w:r>
      <w:proofErr w:type="gramStart"/>
      <w:r w:rsidRPr="001F26D4">
        <w:rPr>
          <w:color w:val="000000"/>
          <w:highlight w:val="yellow"/>
        </w:rPr>
        <w:t>Summer</w:t>
      </w:r>
      <w:proofErr w:type="gramEnd"/>
      <w:r w:rsidRPr="001F26D4">
        <w:rPr>
          <w:color w:val="000000"/>
          <w:highlight w:val="yellow"/>
        </w:rPr>
        <w:t xml:space="preserve"> semester must take an Incomplete in the course until all requirements are met. Students should compare their internship end date with the </w:t>
      </w:r>
      <w:proofErr w:type="gramStart"/>
      <w:r w:rsidRPr="001F26D4">
        <w:rPr>
          <w:color w:val="000000"/>
          <w:highlight w:val="yellow"/>
        </w:rPr>
        <w:t>Summer</w:t>
      </w:r>
      <w:proofErr w:type="gramEnd"/>
      <w:r w:rsidRPr="001F26D4">
        <w:rPr>
          <w:color w:val="000000"/>
          <w:highlight w:val="yellow"/>
        </w:rPr>
        <w:t xml:space="preserve"> semester degree conferral date (graduation date) to see if this will apply to them. Students should contact the course instructor if this does apply.</w:t>
      </w:r>
    </w:p>
    <w:p w14:paraId="4AF6F22A" w14:textId="77777777" w:rsidR="005E2DFA" w:rsidRDefault="005E2DFA" w:rsidP="005E2DFA">
      <w:pPr>
        <w:autoSpaceDE w:val="0"/>
        <w:autoSpaceDN w:val="0"/>
        <w:adjustRightInd w:val="0"/>
        <w:ind w:left="720" w:hanging="720"/>
        <w:outlineLvl w:val="0"/>
        <w:rPr>
          <w:b/>
          <w:bCs/>
          <w:color w:val="000000"/>
        </w:rPr>
      </w:pPr>
    </w:p>
    <w:p w14:paraId="7EB50FEB" w14:textId="77777777" w:rsidR="005E2DFA" w:rsidRDefault="005E2DFA" w:rsidP="005E2DFA">
      <w:pPr>
        <w:autoSpaceDE w:val="0"/>
        <w:autoSpaceDN w:val="0"/>
        <w:adjustRightInd w:val="0"/>
        <w:outlineLvl w:val="0"/>
        <w:rPr>
          <w:b/>
          <w:bCs/>
          <w:color w:val="000000"/>
        </w:rPr>
      </w:pPr>
      <w:r>
        <w:rPr>
          <w:b/>
          <w:bCs/>
          <w:color w:val="000000"/>
        </w:rPr>
        <w:t>5</w:t>
      </w:r>
      <w:r w:rsidRPr="007E4574">
        <w:rPr>
          <w:b/>
          <w:bCs/>
          <w:color w:val="000000"/>
        </w:rPr>
        <w:t xml:space="preserve">. </w:t>
      </w:r>
      <w:r w:rsidRPr="007E4574">
        <w:rPr>
          <w:b/>
          <w:bCs/>
          <w:color w:val="000000"/>
        </w:rPr>
        <w:tab/>
      </w:r>
      <w:r w:rsidR="00F90D34">
        <w:rPr>
          <w:b/>
          <w:bCs/>
          <w:color w:val="000000"/>
        </w:rPr>
        <w:t>Student Learning Outcomes/</w:t>
      </w:r>
      <w:r w:rsidRPr="007E4574">
        <w:rPr>
          <w:b/>
          <w:bCs/>
          <w:color w:val="000000"/>
        </w:rPr>
        <w:t>Course Objectives:</w:t>
      </w:r>
    </w:p>
    <w:p w14:paraId="0330A256" w14:textId="77777777" w:rsidR="00E9301A" w:rsidRDefault="00E9301A" w:rsidP="005E2DFA">
      <w:pPr>
        <w:autoSpaceDE w:val="0"/>
        <w:autoSpaceDN w:val="0"/>
        <w:adjustRightInd w:val="0"/>
        <w:outlineLvl w:val="0"/>
        <w:rPr>
          <w:b/>
          <w:bCs/>
          <w:color w:val="000000"/>
        </w:rPr>
      </w:pPr>
    </w:p>
    <w:p w14:paraId="7BD0695F" w14:textId="77777777" w:rsidR="00E9301A" w:rsidRDefault="00E9301A" w:rsidP="005E2DFA">
      <w:pPr>
        <w:autoSpaceDE w:val="0"/>
        <w:autoSpaceDN w:val="0"/>
        <w:adjustRightInd w:val="0"/>
        <w:outlineLvl w:val="0"/>
        <w:rPr>
          <w:b/>
          <w:bCs/>
          <w:color w:val="000000"/>
        </w:rPr>
      </w:pPr>
      <w:r>
        <w:rPr>
          <w:b/>
          <w:bCs/>
          <w:color w:val="000000"/>
        </w:rPr>
        <w:t>At the end of the course students are expected to:</w:t>
      </w:r>
    </w:p>
    <w:p w14:paraId="05676132" w14:textId="77777777" w:rsidR="005E2DFA" w:rsidRDefault="005E2DFA" w:rsidP="005E2DFA">
      <w:pPr>
        <w:autoSpaceDE w:val="0"/>
        <w:autoSpaceDN w:val="0"/>
        <w:adjustRightInd w:val="0"/>
        <w:rPr>
          <w:color w:val="000000"/>
        </w:rPr>
      </w:pPr>
    </w:p>
    <w:p w14:paraId="6A087322" w14:textId="77777777" w:rsidR="00E9301A" w:rsidRDefault="00E9301A" w:rsidP="005E2DFA">
      <w:pPr>
        <w:autoSpaceDE w:val="0"/>
        <w:autoSpaceDN w:val="0"/>
        <w:adjustRightInd w:val="0"/>
        <w:rPr>
          <w:color w:val="000000"/>
        </w:rPr>
      </w:pPr>
      <w:r>
        <w:rPr>
          <w:color w:val="000000"/>
        </w:rPr>
        <w:t xml:space="preserve">1.  Demonstrate the skills needed by a psychologist, </w:t>
      </w:r>
      <w:proofErr w:type="gramStart"/>
      <w:r>
        <w:rPr>
          <w:color w:val="000000"/>
        </w:rPr>
        <w:t>in particular those</w:t>
      </w:r>
      <w:proofErr w:type="gramEnd"/>
      <w:r>
        <w:rPr>
          <w:color w:val="000000"/>
        </w:rPr>
        <w:t xml:space="preserve"> emphasized by the internship site, including, but not limited to, individual psychotherapy and assessment</w:t>
      </w:r>
      <w:r w:rsidR="00F90D34">
        <w:rPr>
          <w:color w:val="000000"/>
        </w:rPr>
        <w:t xml:space="preserve"> as </w:t>
      </w:r>
      <w:r w:rsidR="00F90D34">
        <w:rPr>
          <w:color w:val="000000"/>
        </w:rPr>
        <w:lastRenderedPageBreak/>
        <w:t>evidenced by successful completion of internship (and acceptable evaluation of skills in these areas by supervisors at the internship site)</w:t>
      </w:r>
      <w:r>
        <w:rPr>
          <w:color w:val="000000"/>
        </w:rPr>
        <w:t xml:space="preserve">.  </w:t>
      </w:r>
    </w:p>
    <w:p w14:paraId="6135D37D" w14:textId="77777777" w:rsidR="00E9301A" w:rsidRDefault="00E9301A" w:rsidP="005E2DFA">
      <w:pPr>
        <w:autoSpaceDE w:val="0"/>
        <w:autoSpaceDN w:val="0"/>
        <w:adjustRightInd w:val="0"/>
        <w:rPr>
          <w:color w:val="000000"/>
        </w:rPr>
      </w:pPr>
    </w:p>
    <w:p w14:paraId="68FF5114" w14:textId="77777777" w:rsidR="00E9301A" w:rsidRDefault="00E9301A" w:rsidP="005E2DFA">
      <w:pPr>
        <w:autoSpaceDE w:val="0"/>
        <w:autoSpaceDN w:val="0"/>
        <w:adjustRightInd w:val="0"/>
        <w:rPr>
          <w:color w:val="000000"/>
        </w:rPr>
      </w:pPr>
      <w:r>
        <w:rPr>
          <w:color w:val="000000"/>
        </w:rPr>
        <w:t>2.  Demonstrate the ability to work cooperatively and collaboratively in a professional training environment</w:t>
      </w:r>
      <w:r w:rsidR="00F90D34">
        <w:rPr>
          <w:color w:val="000000"/>
        </w:rPr>
        <w:t xml:space="preserve"> as evidenced by successful completion of internship (and acceptable evaluation of skills in these areas by supervisors at the internship site)</w:t>
      </w:r>
      <w:r>
        <w:rPr>
          <w:color w:val="000000"/>
        </w:rPr>
        <w:t xml:space="preserve">.  </w:t>
      </w:r>
    </w:p>
    <w:p w14:paraId="25D650F9" w14:textId="77777777" w:rsidR="00E9301A" w:rsidRDefault="00E9301A" w:rsidP="005E2DFA">
      <w:pPr>
        <w:autoSpaceDE w:val="0"/>
        <w:autoSpaceDN w:val="0"/>
        <w:adjustRightInd w:val="0"/>
        <w:rPr>
          <w:color w:val="000000"/>
        </w:rPr>
      </w:pPr>
    </w:p>
    <w:p w14:paraId="29ED18BB" w14:textId="77777777" w:rsidR="00E9301A" w:rsidRDefault="00E9301A" w:rsidP="005E2DFA">
      <w:pPr>
        <w:autoSpaceDE w:val="0"/>
        <w:autoSpaceDN w:val="0"/>
        <w:adjustRightInd w:val="0"/>
        <w:rPr>
          <w:color w:val="000000"/>
        </w:rPr>
      </w:pPr>
      <w:r>
        <w:rPr>
          <w:color w:val="000000"/>
        </w:rPr>
        <w:t xml:space="preserve">3.  Demonstrate </w:t>
      </w:r>
      <w:r w:rsidR="00520E0D">
        <w:rPr>
          <w:color w:val="000000"/>
        </w:rPr>
        <w:t xml:space="preserve">the </w:t>
      </w:r>
      <w:r>
        <w:rPr>
          <w:color w:val="000000"/>
        </w:rPr>
        <w:t>ability to deliver a broad array of professional services while behaving in a manner consistent with the APA Ethics Code</w:t>
      </w:r>
      <w:r w:rsidR="00D701D2">
        <w:rPr>
          <w:color w:val="000000"/>
        </w:rPr>
        <w:t xml:space="preserve"> and other commonly accepted professional standards</w:t>
      </w:r>
      <w:r w:rsidR="00F90D34">
        <w:rPr>
          <w:color w:val="000000"/>
        </w:rPr>
        <w:t xml:space="preserve"> as evidenced by successful completion of internship (and acceptable evaluation of skills in these areas by supervisors at the internship site)</w:t>
      </w:r>
      <w:r w:rsidR="00D701D2">
        <w:rPr>
          <w:color w:val="000000"/>
        </w:rPr>
        <w:t>.</w:t>
      </w:r>
    </w:p>
    <w:p w14:paraId="07DA8139" w14:textId="77777777" w:rsidR="005E2DFA" w:rsidRPr="004A7B80" w:rsidRDefault="005E2DFA" w:rsidP="005E2DFA">
      <w:pPr>
        <w:autoSpaceDE w:val="0"/>
        <w:autoSpaceDN w:val="0"/>
        <w:adjustRightInd w:val="0"/>
        <w:rPr>
          <w:color w:val="000000"/>
        </w:rPr>
      </w:pPr>
    </w:p>
    <w:p w14:paraId="649C1F87" w14:textId="77777777" w:rsidR="005E2DFA" w:rsidRPr="007E4574" w:rsidRDefault="005E2DFA" w:rsidP="005E2DFA">
      <w:pPr>
        <w:autoSpaceDE w:val="0"/>
        <w:autoSpaceDN w:val="0"/>
        <w:adjustRightInd w:val="0"/>
        <w:rPr>
          <w:color w:val="000000"/>
        </w:rPr>
      </w:pPr>
    </w:p>
    <w:p w14:paraId="5472643F" w14:textId="77777777" w:rsidR="005E2DFA" w:rsidRDefault="005E2DFA" w:rsidP="005E2DFA">
      <w:pPr>
        <w:autoSpaceDE w:val="0"/>
        <w:autoSpaceDN w:val="0"/>
        <w:adjustRightInd w:val="0"/>
        <w:outlineLvl w:val="0"/>
        <w:rPr>
          <w:b/>
          <w:color w:val="000000"/>
        </w:rPr>
      </w:pPr>
      <w:r>
        <w:rPr>
          <w:b/>
          <w:bCs/>
          <w:color w:val="000000"/>
        </w:rPr>
        <w:t>6</w:t>
      </w:r>
      <w:r w:rsidRPr="007E4574">
        <w:rPr>
          <w:b/>
          <w:bCs/>
          <w:color w:val="000000"/>
        </w:rPr>
        <w:t xml:space="preserve">. </w:t>
      </w:r>
      <w:r w:rsidRPr="007E4574">
        <w:rPr>
          <w:b/>
          <w:bCs/>
          <w:color w:val="000000"/>
        </w:rPr>
        <w:tab/>
        <w:t>Course Content</w:t>
      </w:r>
      <w:r w:rsidRPr="007E4574">
        <w:rPr>
          <w:color w:val="000000"/>
        </w:rPr>
        <w:t xml:space="preserve"> </w:t>
      </w:r>
      <w:r w:rsidRPr="00540218">
        <w:rPr>
          <w:b/>
          <w:color w:val="000000"/>
        </w:rPr>
        <w:t>and Schedule:</w:t>
      </w:r>
    </w:p>
    <w:p w14:paraId="437C956F" w14:textId="77777777" w:rsidR="005E2DFA" w:rsidRDefault="005E2DFA" w:rsidP="005E2DFA">
      <w:pPr>
        <w:autoSpaceDE w:val="0"/>
        <w:autoSpaceDN w:val="0"/>
        <w:adjustRightInd w:val="0"/>
        <w:outlineLvl w:val="0"/>
        <w:rPr>
          <w:b/>
          <w:color w:val="000000"/>
        </w:rPr>
      </w:pPr>
    </w:p>
    <w:p w14:paraId="1D7DA748" w14:textId="77777777" w:rsidR="00A806CC" w:rsidRDefault="00A806CC" w:rsidP="00A806CC">
      <w:r>
        <w:t>This is a field-based experience in which each class member will be carrying out the duties and assignments of their full-time internship in counseling psychology at the site with which they were matched.  Specific duties and schedule will vary by student and site.</w:t>
      </w:r>
    </w:p>
    <w:p w14:paraId="78873478" w14:textId="77777777" w:rsidR="00A806CC" w:rsidRDefault="00A806CC" w:rsidP="00A806CC"/>
    <w:p w14:paraId="75F4CC16" w14:textId="77777777" w:rsidR="005E2DFA" w:rsidRDefault="005E2DFA" w:rsidP="005E2DFA">
      <w:pPr>
        <w:autoSpaceDE w:val="0"/>
        <w:autoSpaceDN w:val="0"/>
        <w:adjustRightInd w:val="0"/>
        <w:outlineLvl w:val="0"/>
        <w:rPr>
          <w:b/>
          <w:color w:val="000000"/>
        </w:rPr>
      </w:pPr>
      <w:r>
        <w:rPr>
          <w:b/>
          <w:color w:val="000000"/>
        </w:rPr>
        <w:t>7</w:t>
      </w:r>
      <w:r w:rsidRPr="00540218">
        <w:rPr>
          <w:b/>
          <w:color w:val="000000"/>
        </w:rPr>
        <w:t xml:space="preserve">. </w:t>
      </w:r>
      <w:r w:rsidRPr="00540218">
        <w:rPr>
          <w:b/>
          <w:color w:val="000000"/>
        </w:rPr>
        <w:tab/>
        <w:t>Course Requirements</w:t>
      </w:r>
      <w:r>
        <w:rPr>
          <w:b/>
          <w:color w:val="000000"/>
        </w:rPr>
        <w:t>/Evaluation</w:t>
      </w:r>
      <w:r w:rsidRPr="00540218">
        <w:rPr>
          <w:b/>
          <w:color w:val="000000"/>
        </w:rPr>
        <w:t>:</w:t>
      </w:r>
    </w:p>
    <w:p w14:paraId="4B4668CB" w14:textId="77777777" w:rsidR="00695752" w:rsidRDefault="00695752" w:rsidP="00695752"/>
    <w:p w14:paraId="672F16E0" w14:textId="66A3BB4F" w:rsidR="00695752" w:rsidRDefault="00695752" w:rsidP="00695752">
      <w:r>
        <w:t xml:space="preserve">This is a </w:t>
      </w:r>
      <w:proofErr w:type="spellStart"/>
      <w:r>
        <w:t>zero-hour</w:t>
      </w:r>
      <w:proofErr w:type="spellEnd"/>
      <w:r>
        <w:t xml:space="preserve"> required course in which you enroll during your doctoral internship in counseling psychology.  No Ph.D. student in Counseling Psychology may graduate without successfully completing a one-year </w:t>
      </w:r>
      <w:r w:rsidR="00CF7137">
        <w:t xml:space="preserve">full-time </w:t>
      </w:r>
      <w:r>
        <w:t>internship</w:t>
      </w:r>
      <w:r w:rsidR="00CF7137">
        <w:t xml:space="preserve"> (or two-year half-time internship, if matched to such a site)</w:t>
      </w:r>
      <w:r>
        <w:t xml:space="preserve">.  Your internship is a full-time experience which lasts a total of one calendar year.  It is completed at a facility approved by the counseling psychology faculty </w:t>
      </w:r>
      <w:r w:rsidR="00D701D2">
        <w:t xml:space="preserve">at </w:t>
      </w:r>
      <w:r>
        <w:t xml:space="preserve">Auburn University as offering appropriate doctoral training in the delivery of professional services in counseling psychology.  </w:t>
      </w:r>
    </w:p>
    <w:p w14:paraId="148D7521" w14:textId="77777777" w:rsidR="00B8415D" w:rsidRDefault="00B8415D" w:rsidP="005E2DFA">
      <w:pPr>
        <w:autoSpaceDE w:val="0"/>
        <w:autoSpaceDN w:val="0"/>
        <w:adjustRightInd w:val="0"/>
        <w:outlineLvl w:val="0"/>
        <w:rPr>
          <w:b/>
          <w:color w:val="000000"/>
        </w:rPr>
      </w:pPr>
    </w:p>
    <w:p w14:paraId="11D34018" w14:textId="3420CEBC" w:rsidR="0081782F" w:rsidRDefault="0081782F" w:rsidP="0081782F">
      <w:r>
        <w:rPr>
          <w:color w:val="000000"/>
        </w:rPr>
        <w:t xml:space="preserve">The requirement of this course is that you satisfactorily complete </w:t>
      </w:r>
      <w:r w:rsidR="00B8415D" w:rsidRPr="0081782F">
        <w:rPr>
          <w:color w:val="000000"/>
        </w:rPr>
        <w:t xml:space="preserve">all requirements and duties you are assigned by staff/faculty at your internship site.  </w:t>
      </w:r>
      <w:r>
        <w:t xml:space="preserve">The Counseling Psychology Program will receive reports of your performance from your on-site supervisor(s) and/or the Director of Internship Training at your site.  </w:t>
      </w:r>
      <w:r w:rsidR="00EF3F64">
        <w:t>You may be asked to help facilitate the communication between the program and your training site and you must respond to program emails related to your performance at your internship site to receive a grade of satisfactory</w:t>
      </w:r>
      <w:r w:rsidR="00414A38">
        <w:t>/</w:t>
      </w:r>
      <w:r w:rsidR="00EF3F64">
        <w:t xml:space="preserve">A. </w:t>
      </w:r>
      <w:r>
        <w:t xml:space="preserve">You must successfully complete all assignments </w:t>
      </w:r>
      <w:r w:rsidR="00695752">
        <w:t xml:space="preserve">made by </w:t>
      </w:r>
      <w:r>
        <w:t>staff/faculty at your internship site</w:t>
      </w:r>
      <w:r w:rsidR="00695752">
        <w:t xml:space="preserve"> and you must meet all standards set by the</w:t>
      </w:r>
      <w:ins w:id="0" w:author="Marilyn Cornish" w:date="2023-05-12T15:51:00Z">
        <w:r w:rsidR="00B7061B">
          <w:t xml:space="preserve"> si</w:t>
        </w:r>
      </w:ins>
      <w:ins w:id="1" w:author="Marilyn Cornish" w:date="2023-05-12T15:52:00Z">
        <w:r w:rsidR="00B7061B">
          <w:t>te, including ethical and professional conduct standards</w:t>
        </w:r>
      </w:ins>
      <w:del w:id="2" w:author="Marilyn Cornish" w:date="2023-05-12T15:51:00Z">
        <w:r w:rsidR="00695752" w:rsidDel="00B7061B">
          <w:delText>m</w:delText>
        </w:r>
      </w:del>
      <w:r>
        <w:t>.</w:t>
      </w:r>
      <w:r w:rsidR="005E7CF0">
        <w:t xml:space="preserve">  </w:t>
      </w:r>
      <w:r w:rsidR="005E7CF0" w:rsidRPr="0081782F">
        <w:rPr>
          <w:color w:val="000000"/>
        </w:rPr>
        <w:t>Grading will be satisfactory</w:t>
      </w:r>
      <w:r w:rsidR="009C5508">
        <w:rPr>
          <w:color w:val="000000"/>
        </w:rPr>
        <w:t xml:space="preserve"> (</w:t>
      </w:r>
      <w:r w:rsidR="001F26D4">
        <w:rPr>
          <w:color w:val="000000"/>
        </w:rPr>
        <w:t xml:space="preserve">S or </w:t>
      </w:r>
      <w:r w:rsidR="009C5508">
        <w:rPr>
          <w:color w:val="000000"/>
        </w:rPr>
        <w:t>A)</w:t>
      </w:r>
      <w:r w:rsidR="005E7CF0" w:rsidRPr="0081782F">
        <w:rPr>
          <w:color w:val="000000"/>
        </w:rPr>
        <w:t>/unsatisfactory</w:t>
      </w:r>
      <w:r w:rsidR="009C5508">
        <w:rPr>
          <w:color w:val="000000"/>
        </w:rPr>
        <w:t xml:space="preserve"> (</w:t>
      </w:r>
      <w:r w:rsidR="00CF7137">
        <w:rPr>
          <w:color w:val="000000"/>
        </w:rPr>
        <w:t>U</w:t>
      </w:r>
      <w:r w:rsidR="001F26D4">
        <w:rPr>
          <w:color w:val="000000"/>
        </w:rPr>
        <w:t xml:space="preserve"> or </w:t>
      </w:r>
      <w:r w:rsidR="009C5508">
        <w:rPr>
          <w:color w:val="000000"/>
        </w:rPr>
        <w:t>F)</w:t>
      </w:r>
      <w:r w:rsidR="005E7CF0" w:rsidRPr="0081782F">
        <w:rPr>
          <w:color w:val="000000"/>
        </w:rPr>
        <w:t>.</w:t>
      </w:r>
      <w:r w:rsidR="005E7CF0">
        <w:rPr>
          <w:b/>
          <w:color w:val="000000"/>
        </w:rPr>
        <w:t xml:space="preserve">  </w:t>
      </w:r>
      <w:r w:rsidR="005E7CF0">
        <w:t>Your grade will be based on your performance in internship, including clinical skills and professional behavior, as well as on your response to any reasonable requests made of you by your academic program regarding the internship.  It is the instructor of the course, not your internship site, which bears final responsibility for the assignment of your grade.</w:t>
      </w:r>
    </w:p>
    <w:p w14:paraId="704E88AC" w14:textId="77777777" w:rsidR="00D075C7" w:rsidRDefault="00D075C7" w:rsidP="0081782F"/>
    <w:p w14:paraId="0FDE11EB" w14:textId="77777777" w:rsidR="00D075C7" w:rsidRPr="00D075C7" w:rsidRDefault="00D075C7" w:rsidP="00D075C7">
      <w:pPr>
        <w:autoSpaceDE w:val="0"/>
        <w:autoSpaceDN w:val="0"/>
        <w:adjustRightInd w:val="0"/>
        <w:rPr>
          <w:b/>
          <w:color w:val="000000"/>
        </w:rPr>
      </w:pPr>
      <w:r w:rsidRPr="00CF7137">
        <w:rPr>
          <w:b/>
          <w:color w:val="000000"/>
          <w:highlight w:val="yellow"/>
        </w:rPr>
        <w:lastRenderedPageBreak/>
        <w:t xml:space="preserve">You are also required to complete all assignments listed in </w:t>
      </w:r>
      <w:proofErr w:type="spellStart"/>
      <w:r w:rsidRPr="00CF7137">
        <w:rPr>
          <w:b/>
          <w:color w:val="000000"/>
          <w:highlight w:val="yellow"/>
        </w:rPr>
        <w:t>Tevera</w:t>
      </w:r>
      <w:proofErr w:type="spellEnd"/>
      <w:r w:rsidRPr="00CF7137">
        <w:rPr>
          <w:b/>
          <w:color w:val="000000"/>
          <w:highlight w:val="yellow"/>
        </w:rPr>
        <w:t xml:space="preserve"> under the Counseling Psychology Internship course that is listed for your internship year. These “assignments” involve documentation of various elements of your internship training experience. You are responsible for verifying that all information is accurate and complete prior to submission of these assignments. Failure to confirm accurate and complete information may result in an insufficient or inaccurate program record of your training experiences, which can have implications for future verification of your degree (for licensure, </w:t>
      </w:r>
      <w:proofErr w:type="spellStart"/>
      <w:r w:rsidRPr="00CF7137">
        <w:rPr>
          <w:b/>
          <w:color w:val="000000"/>
          <w:highlight w:val="yellow"/>
        </w:rPr>
        <w:t>etc</w:t>
      </w:r>
      <w:proofErr w:type="spellEnd"/>
      <w:r w:rsidRPr="00CF7137">
        <w:rPr>
          <w:b/>
          <w:color w:val="000000"/>
          <w:highlight w:val="yellow"/>
        </w:rPr>
        <w:t>).</w:t>
      </w:r>
    </w:p>
    <w:p w14:paraId="55621958" w14:textId="77777777" w:rsidR="00B257B8" w:rsidRDefault="00B257B8" w:rsidP="0081782F"/>
    <w:p w14:paraId="2F732EEB" w14:textId="19F2439A" w:rsidR="00B257B8" w:rsidRDefault="00B257B8" w:rsidP="0081782F">
      <w:r>
        <w:t xml:space="preserve">Your grade will not be assigned without me receiving feedback from your site about your performance. This feedback can be in the form of formal </w:t>
      </w:r>
      <w:proofErr w:type="gramStart"/>
      <w:r>
        <w:t>evaluations, but</w:t>
      </w:r>
      <w:proofErr w:type="gramEnd"/>
      <w:r>
        <w:t xml:space="preserve"> may require you to provide me with site contact information in the event that I do not receive a formal evaluation at some point during the term. Although sites that are accredited do planned formal evaluations twice a year, these sites may do formal evaluations at times that do not align with the </w:t>
      </w:r>
      <w:r w:rsidR="009C5508">
        <w:t>dates of semesters</w:t>
      </w:r>
      <w:r>
        <w:t xml:space="preserve"> </w:t>
      </w:r>
      <w:r w:rsidR="009C5508">
        <w:t>at</w:t>
      </w:r>
      <w:r>
        <w:t xml:space="preserve"> Auburn University. When this occurs, I must speak to a supervisor or training director at the site prior to assigning the final grade. </w:t>
      </w:r>
    </w:p>
    <w:p w14:paraId="70DBC110" w14:textId="77777777" w:rsidR="00B8415D" w:rsidRDefault="00B8415D" w:rsidP="005E2DFA">
      <w:pPr>
        <w:autoSpaceDE w:val="0"/>
        <w:autoSpaceDN w:val="0"/>
        <w:adjustRightInd w:val="0"/>
        <w:outlineLvl w:val="0"/>
        <w:rPr>
          <w:b/>
          <w:color w:val="000000"/>
        </w:rPr>
      </w:pPr>
    </w:p>
    <w:p w14:paraId="398A7EE5" w14:textId="229E98A6" w:rsidR="001F26D4" w:rsidRPr="001F26D4" w:rsidRDefault="001F26D4" w:rsidP="001F26D4">
      <w:pPr>
        <w:rPr>
          <w:b/>
        </w:rPr>
      </w:pPr>
      <w:r w:rsidRPr="001F26D4">
        <w:rPr>
          <w:b/>
        </w:rPr>
        <w:t xml:space="preserve">For Summer term enrollment, your final grade cannot be assigned until your internship director verifies that you have successfully completed </w:t>
      </w:r>
      <w:proofErr w:type="gramStart"/>
      <w:r w:rsidRPr="001F26D4">
        <w:rPr>
          <w:b/>
        </w:rPr>
        <w:t>internship</w:t>
      </w:r>
      <w:proofErr w:type="gramEnd"/>
      <w:r w:rsidRPr="001F26D4">
        <w:rPr>
          <w:b/>
        </w:rPr>
        <w:t xml:space="preserve">. Students who have not completed </w:t>
      </w:r>
      <w:r w:rsidRPr="00CF7137">
        <w:rPr>
          <w:b/>
          <w:u w:val="single"/>
        </w:rPr>
        <w:t>all</w:t>
      </w:r>
      <w:r w:rsidRPr="001F26D4">
        <w:rPr>
          <w:b/>
        </w:rPr>
        <w:t xml:space="preserve"> internship requirements </w:t>
      </w:r>
      <w:r w:rsidR="00CF7137">
        <w:rPr>
          <w:b/>
        </w:rPr>
        <w:t xml:space="preserve">(including the minimum number of hours) </w:t>
      </w:r>
      <w:r w:rsidRPr="001F26D4">
        <w:rPr>
          <w:b/>
        </w:rPr>
        <w:t xml:space="preserve">by the </w:t>
      </w:r>
      <w:proofErr w:type="gramStart"/>
      <w:r w:rsidRPr="001F26D4">
        <w:rPr>
          <w:b/>
        </w:rPr>
        <w:t>Summer</w:t>
      </w:r>
      <w:proofErr w:type="gramEnd"/>
      <w:r>
        <w:rPr>
          <w:b/>
        </w:rPr>
        <w:t xml:space="preserve"> degree conferral date will need to take an Incomplete in the course and cannot graduate until the next degree conferral date (end of Fall semester), assuming all dissertation requirements are also met by that time. </w:t>
      </w:r>
    </w:p>
    <w:p w14:paraId="1132E93E" w14:textId="77777777" w:rsidR="005E2DFA" w:rsidRDefault="005E2DFA" w:rsidP="005E2DFA">
      <w:pPr>
        <w:autoSpaceDE w:val="0"/>
        <w:autoSpaceDN w:val="0"/>
        <w:adjustRightInd w:val="0"/>
        <w:rPr>
          <w:color w:val="000000"/>
        </w:rPr>
      </w:pPr>
    </w:p>
    <w:p w14:paraId="692A9F07" w14:textId="77777777" w:rsidR="00D075C7" w:rsidRPr="007E4574" w:rsidRDefault="00D075C7" w:rsidP="005E2DFA">
      <w:pPr>
        <w:autoSpaceDE w:val="0"/>
        <w:autoSpaceDN w:val="0"/>
        <w:adjustRightInd w:val="0"/>
        <w:rPr>
          <w:color w:val="000000"/>
        </w:rPr>
      </w:pPr>
    </w:p>
    <w:p w14:paraId="2323AF87" w14:textId="77777777" w:rsidR="005E2DFA" w:rsidRPr="007E4574" w:rsidRDefault="005E2DFA" w:rsidP="005E2DFA">
      <w:pPr>
        <w:autoSpaceDE w:val="0"/>
        <w:autoSpaceDN w:val="0"/>
        <w:adjustRightInd w:val="0"/>
        <w:outlineLvl w:val="0"/>
        <w:rPr>
          <w:b/>
          <w:bCs/>
          <w:color w:val="000000"/>
        </w:rPr>
      </w:pPr>
      <w:r>
        <w:rPr>
          <w:b/>
          <w:bCs/>
          <w:color w:val="000000"/>
        </w:rPr>
        <w:t>8.</w:t>
      </w:r>
      <w:r>
        <w:rPr>
          <w:b/>
          <w:bCs/>
          <w:color w:val="000000"/>
        </w:rPr>
        <w:tab/>
        <w:t>Class Policy Statements:</w:t>
      </w:r>
    </w:p>
    <w:p w14:paraId="2B119BAC" w14:textId="77777777" w:rsidR="005E2DFA" w:rsidRPr="009F3F82" w:rsidRDefault="005E2DFA" w:rsidP="005E2DFA">
      <w:pPr>
        <w:rPr>
          <w:bCs/>
          <w:color w:val="000000"/>
          <w:u w:val="single"/>
        </w:rPr>
      </w:pPr>
    </w:p>
    <w:p w14:paraId="5D8DCFDA" w14:textId="18750749" w:rsidR="00F90D34" w:rsidRDefault="00F90D34" w:rsidP="000668DA">
      <w:pPr>
        <w:rPr>
          <w:sz w:val="22"/>
          <w:szCs w:val="22"/>
        </w:rPr>
      </w:pPr>
      <w:r>
        <w:rPr>
          <w:sz w:val="22"/>
          <w:szCs w:val="22"/>
        </w:rPr>
        <w:t xml:space="preserve">Below are university class policies. Please note that your participation and attendance are in relationship to the completion of the required duties at your internship site (rather than attending a class meeting at AU’s campus). You will need to follow the policies of your internship site regarding </w:t>
      </w:r>
      <w:ins w:id="3" w:author="Marilyn Cornish" w:date="2023-05-12T15:54:00Z">
        <w:r w:rsidR="00B7061B">
          <w:rPr>
            <w:sz w:val="22"/>
            <w:szCs w:val="22"/>
          </w:rPr>
          <w:t xml:space="preserve">professional behavior, </w:t>
        </w:r>
      </w:ins>
      <w:r>
        <w:rPr>
          <w:sz w:val="22"/>
          <w:szCs w:val="22"/>
        </w:rPr>
        <w:t xml:space="preserve">excused absences, sick leave, and vacation time. It is up to your internship site to determine how, and if, you can make up missed work. You should not plan to be able to make up unexcused missed work when your absence does not meet the requirements of your site. Such absences may result in your termination from your internship site and is a decision by the internship site and not the program. Termination from </w:t>
      </w:r>
      <w:ins w:id="4" w:author="Marilyn Cornish" w:date="2023-05-12T15:54:00Z">
        <w:r w:rsidR="00B7061B">
          <w:rPr>
            <w:sz w:val="22"/>
            <w:szCs w:val="22"/>
          </w:rPr>
          <w:t xml:space="preserve">your </w:t>
        </w:r>
      </w:ins>
      <w:r>
        <w:rPr>
          <w:sz w:val="22"/>
          <w:szCs w:val="22"/>
        </w:rPr>
        <w:t>internship</w:t>
      </w:r>
      <w:ins w:id="5" w:author="Marilyn Cornish" w:date="2023-05-12T15:54:00Z">
        <w:r w:rsidR="00B7061B">
          <w:rPr>
            <w:sz w:val="22"/>
            <w:szCs w:val="22"/>
          </w:rPr>
          <w:t xml:space="preserve"> site</w:t>
        </w:r>
      </w:ins>
      <w:r>
        <w:rPr>
          <w:sz w:val="22"/>
          <w:szCs w:val="22"/>
        </w:rPr>
        <w:t xml:space="preserve"> is grounds for assigning a grade of Unsatisfactory</w:t>
      </w:r>
      <w:r w:rsidR="009C5508">
        <w:rPr>
          <w:sz w:val="22"/>
          <w:szCs w:val="22"/>
        </w:rPr>
        <w:t xml:space="preserve"> (</w:t>
      </w:r>
      <w:r w:rsidR="000668DA">
        <w:rPr>
          <w:sz w:val="22"/>
          <w:szCs w:val="22"/>
        </w:rPr>
        <w:t>U/</w:t>
      </w:r>
      <w:r w:rsidR="009C5508">
        <w:rPr>
          <w:sz w:val="22"/>
          <w:szCs w:val="22"/>
        </w:rPr>
        <w:t>F)</w:t>
      </w:r>
      <w:r>
        <w:rPr>
          <w:sz w:val="22"/>
          <w:szCs w:val="22"/>
        </w:rPr>
        <w:t xml:space="preserve"> for this course.</w:t>
      </w:r>
    </w:p>
    <w:p w14:paraId="246BCB25" w14:textId="77777777" w:rsidR="00F90D34" w:rsidRPr="00F90D34" w:rsidRDefault="00F90D34" w:rsidP="000668DA">
      <w:pPr>
        <w:rPr>
          <w:sz w:val="22"/>
          <w:szCs w:val="22"/>
        </w:rPr>
      </w:pPr>
    </w:p>
    <w:p w14:paraId="565D01F6" w14:textId="334FD327" w:rsidR="00F90D34" w:rsidRDefault="00F90D34" w:rsidP="000668DA">
      <w:pPr>
        <w:numPr>
          <w:ilvl w:val="0"/>
          <w:numId w:val="4"/>
        </w:numPr>
        <w:ind w:left="540"/>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w:t>
      </w:r>
      <w:r w:rsidR="000668DA">
        <w:rPr>
          <w:sz w:val="22"/>
          <w:szCs w:val="22"/>
        </w:rPr>
        <w:t>fully in their internship training experience</w:t>
      </w:r>
      <w:r w:rsidRPr="00EC381C">
        <w:rPr>
          <w:sz w:val="22"/>
          <w:szCs w:val="22"/>
        </w:rPr>
        <w:t xml:space="preserve">.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49212B0F" w14:textId="3783C68A" w:rsidR="00F90D34" w:rsidRDefault="00F90D34" w:rsidP="000668DA">
      <w:pPr>
        <w:numPr>
          <w:ilvl w:val="0"/>
          <w:numId w:val="4"/>
        </w:numPr>
        <w:ind w:left="540"/>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w:t>
      </w:r>
      <w:r w:rsidR="000668DA">
        <w:rPr>
          <w:color w:val="333333"/>
          <w:sz w:val="22"/>
          <w:szCs w:val="22"/>
          <w:shd w:val="clear" w:color="auto" w:fill="FFFFFF"/>
        </w:rPr>
        <w:t xml:space="preserve">There are no class meetings associated with this course. </w:t>
      </w:r>
      <w:r w:rsidRPr="00A60FF4">
        <w:rPr>
          <w:color w:val="333333"/>
          <w:sz w:val="22"/>
          <w:szCs w:val="22"/>
          <w:shd w:val="clear" w:color="auto" w:fill="FFFFFF"/>
        </w:rPr>
        <w:t xml:space="preserve">Students are </w:t>
      </w:r>
      <w:r w:rsidR="000668DA">
        <w:rPr>
          <w:color w:val="333333"/>
          <w:sz w:val="22"/>
          <w:szCs w:val="22"/>
          <w:shd w:val="clear" w:color="auto" w:fill="FFFFFF"/>
        </w:rPr>
        <w:t>expected to follow the attendance policies of their internship site.</w:t>
      </w:r>
    </w:p>
    <w:p w14:paraId="2B27B424" w14:textId="1346A699" w:rsidR="00F90D34" w:rsidRDefault="00F90D34" w:rsidP="000668DA">
      <w:pPr>
        <w:numPr>
          <w:ilvl w:val="0"/>
          <w:numId w:val="4"/>
        </w:numPr>
        <w:ind w:left="540"/>
        <w:rPr>
          <w:sz w:val="22"/>
          <w:szCs w:val="22"/>
        </w:rPr>
      </w:pPr>
      <w:proofErr w:type="gramStart"/>
      <w:r w:rsidRPr="00A60FF4">
        <w:rPr>
          <w:rStyle w:val="Strong"/>
          <w:b w:val="0"/>
          <w:color w:val="333333"/>
          <w:sz w:val="22"/>
          <w:szCs w:val="22"/>
          <w:u w:val="single"/>
          <w:bdr w:val="none" w:sz="0" w:space="0" w:color="auto" w:frame="1"/>
          <w:shd w:val="clear" w:color="auto" w:fill="FFFFFF"/>
        </w:rPr>
        <w:t>Accommodations</w:t>
      </w:r>
      <w:proofErr w:type="gramEnd"/>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 xml:space="preserve">accommodations are needed immediately. To </w:t>
      </w:r>
      <w:r w:rsidRPr="00A60FF4">
        <w:rPr>
          <w:color w:val="333333"/>
          <w:sz w:val="22"/>
          <w:szCs w:val="22"/>
          <w:shd w:val="clear" w:color="auto" w:fill="FFFFFF"/>
        </w:rPr>
        <w:lastRenderedPageBreak/>
        <w:t xml:space="preserve">set up the meeting, please contact the instructor by e-mail. If you have not established </w:t>
      </w:r>
      <w:proofErr w:type="gramStart"/>
      <w:r w:rsidRPr="00A60FF4">
        <w:rPr>
          <w:color w:val="333333"/>
          <w:sz w:val="22"/>
          <w:szCs w:val="22"/>
          <w:shd w:val="clear" w:color="auto" w:fill="FFFFFF"/>
        </w:rPr>
        <w:t>accommodations</w:t>
      </w:r>
      <w:proofErr w:type="gramEnd"/>
      <w:r w:rsidRPr="00A60FF4">
        <w:rPr>
          <w:color w:val="333333"/>
          <w:sz w:val="22"/>
          <w:szCs w:val="22"/>
          <w:shd w:val="clear" w:color="auto" w:fill="FFFFFF"/>
        </w:rPr>
        <w:t xml:space="preserve"> through the Office of Accessibility, but need accommodations, make an appointment with the Office of Accessibility, 1228 Haley Center, 844-2096 (V/TT).</w:t>
      </w:r>
    </w:p>
    <w:p w14:paraId="2D36967B" w14:textId="77777777" w:rsidR="00F90D34" w:rsidRPr="00B35AEB" w:rsidRDefault="00F90D34" w:rsidP="000668DA">
      <w:pPr>
        <w:numPr>
          <w:ilvl w:val="0"/>
          <w:numId w:val="4"/>
        </w:numPr>
        <w:ind w:left="540"/>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8"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37B883" w14:textId="75EC348B" w:rsidR="00D075C7" w:rsidRDefault="00F90D34" w:rsidP="000668DA">
      <w:pPr>
        <w:numPr>
          <w:ilvl w:val="0"/>
          <w:numId w:val="4"/>
        </w:numPr>
        <w:ind w:left="540"/>
        <w:rPr>
          <w:sz w:val="22"/>
          <w:szCs w:val="22"/>
        </w:rPr>
      </w:pPr>
      <w:r>
        <w:rPr>
          <w:sz w:val="22"/>
          <w:szCs w:val="22"/>
          <w:u w:val="single"/>
        </w:rPr>
        <w:t>Course contingency</w:t>
      </w:r>
      <w:r w:rsidRPr="00AA7787">
        <w:rPr>
          <w:sz w:val="22"/>
          <w:szCs w:val="22"/>
        </w:rPr>
        <w:t>:</w:t>
      </w:r>
      <w:r>
        <w:rPr>
          <w:sz w:val="22"/>
          <w:szCs w:val="22"/>
        </w:rPr>
        <w:t xml:space="preserve"> If </w:t>
      </w:r>
      <w:r w:rsidR="000668DA">
        <w:rPr>
          <w:sz w:val="22"/>
          <w:szCs w:val="22"/>
        </w:rPr>
        <w:t>internship</w:t>
      </w:r>
      <w:r>
        <w:rPr>
          <w:sz w:val="22"/>
          <w:szCs w:val="22"/>
        </w:rPr>
        <w:t xml:space="preserve"> activities are disrupted due to illness, emergency, or </w:t>
      </w:r>
      <w:proofErr w:type="gramStart"/>
      <w:r>
        <w:rPr>
          <w:sz w:val="22"/>
          <w:szCs w:val="22"/>
        </w:rPr>
        <w:t>crisis situation</w:t>
      </w:r>
      <w:proofErr w:type="gramEnd"/>
      <w:r>
        <w:rPr>
          <w:sz w:val="22"/>
          <w:szCs w:val="22"/>
        </w:rPr>
        <w:t xml:space="preserve">, the syllabus and other course plans and assignments may be modified to allow completion of the course. </w:t>
      </w:r>
      <w:r w:rsidR="007E02A6">
        <w:rPr>
          <w:sz w:val="22"/>
          <w:szCs w:val="22"/>
        </w:rPr>
        <w:t xml:space="preserve">In all cases, however, students must </w:t>
      </w:r>
      <w:r w:rsidR="001529EC">
        <w:rPr>
          <w:sz w:val="22"/>
          <w:szCs w:val="22"/>
        </w:rPr>
        <w:t xml:space="preserve">meet the requirements that align with an APA-accredited pre-doctoral internship. </w:t>
      </w:r>
      <w:r w:rsidR="007E02A6">
        <w:rPr>
          <w:sz w:val="22"/>
          <w:szCs w:val="22"/>
        </w:rPr>
        <w:t xml:space="preserve"> </w:t>
      </w:r>
    </w:p>
    <w:p w14:paraId="4EAE4C89" w14:textId="77777777" w:rsidR="005E2DFA" w:rsidRPr="00D075C7" w:rsidRDefault="005E2DFA" w:rsidP="000668DA">
      <w:pPr>
        <w:numPr>
          <w:ilvl w:val="0"/>
          <w:numId w:val="4"/>
        </w:numPr>
        <w:ind w:left="540"/>
        <w:rPr>
          <w:sz w:val="22"/>
          <w:szCs w:val="22"/>
        </w:rPr>
      </w:pPr>
      <w:r w:rsidRPr="00D075C7">
        <w:rPr>
          <w:sz w:val="22"/>
          <w:szCs w:val="22"/>
          <w:u w:val="single"/>
        </w:rPr>
        <w:t>Professionalism</w:t>
      </w:r>
      <w:r w:rsidRPr="00D075C7">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FBB0089" w14:textId="77777777" w:rsidR="005E2DFA" w:rsidRPr="00BC0D99" w:rsidRDefault="005E2DFA" w:rsidP="000668DA">
      <w:pPr>
        <w:numPr>
          <w:ilvl w:val="2"/>
          <w:numId w:val="3"/>
        </w:numPr>
        <w:ind w:left="900"/>
        <w:rPr>
          <w:sz w:val="22"/>
          <w:szCs w:val="22"/>
        </w:rPr>
      </w:pPr>
      <w:r w:rsidRPr="00BC0D99">
        <w:rPr>
          <w:sz w:val="22"/>
          <w:szCs w:val="22"/>
        </w:rPr>
        <w:t xml:space="preserve">Engage in responsible and ethical professional </w:t>
      </w:r>
      <w:proofErr w:type="gramStart"/>
      <w:r w:rsidRPr="00BC0D99">
        <w:rPr>
          <w:sz w:val="22"/>
          <w:szCs w:val="22"/>
        </w:rPr>
        <w:t>practices</w:t>
      </w:r>
      <w:proofErr w:type="gramEnd"/>
    </w:p>
    <w:p w14:paraId="1410364E" w14:textId="77777777" w:rsidR="005E2DFA" w:rsidRPr="00BC0D99" w:rsidRDefault="005E2DFA" w:rsidP="000668DA">
      <w:pPr>
        <w:numPr>
          <w:ilvl w:val="2"/>
          <w:numId w:val="3"/>
        </w:numPr>
        <w:ind w:left="900"/>
        <w:rPr>
          <w:sz w:val="22"/>
          <w:szCs w:val="22"/>
        </w:rPr>
      </w:pPr>
      <w:r w:rsidRPr="00BC0D99">
        <w:rPr>
          <w:sz w:val="22"/>
          <w:szCs w:val="22"/>
        </w:rPr>
        <w:t xml:space="preserve">Contribute to collaborative learning </w:t>
      </w:r>
      <w:proofErr w:type="gramStart"/>
      <w:r w:rsidRPr="00BC0D99">
        <w:rPr>
          <w:sz w:val="22"/>
          <w:szCs w:val="22"/>
        </w:rPr>
        <w:t>communities</w:t>
      </w:r>
      <w:proofErr w:type="gramEnd"/>
    </w:p>
    <w:p w14:paraId="4CFFFA18" w14:textId="77777777" w:rsidR="005E2DFA" w:rsidRPr="00BC0D99" w:rsidRDefault="005E2DFA" w:rsidP="000668DA">
      <w:pPr>
        <w:numPr>
          <w:ilvl w:val="2"/>
          <w:numId w:val="3"/>
        </w:numPr>
        <w:ind w:left="900"/>
        <w:rPr>
          <w:sz w:val="22"/>
          <w:szCs w:val="22"/>
        </w:rPr>
      </w:pPr>
      <w:r w:rsidRPr="00BC0D99">
        <w:rPr>
          <w:sz w:val="22"/>
          <w:szCs w:val="22"/>
        </w:rPr>
        <w:t xml:space="preserve">Demonstrate a commitment to </w:t>
      </w:r>
      <w:proofErr w:type="gramStart"/>
      <w:r w:rsidRPr="00BC0D99">
        <w:rPr>
          <w:sz w:val="22"/>
          <w:szCs w:val="22"/>
        </w:rPr>
        <w:t>diversity</w:t>
      </w:r>
      <w:proofErr w:type="gramEnd"/>
    </w:p>
    <w:p w14:paraId="132A478F" w14:textId="77777777" w:rsidR="005E2DFA" w:rsidRPr="00BC0D99" w:rsidRDefault="005E2DFA" w:rsidP="000668DA">
      <w:pPr>
        <w:numPr>
          <w:ilvl w:val="2"/>
          <w:numId w:val="3"/>
        </w:numPr>
        <w:ind w:left="900"/>
        <w:rPr>
          <w:b/>
          <w:sz w:val="22"/>
          <w:szCs w:val="22"/>
        </w:rPr>
      </w:pPr>
      <w:r w:rsidRPr="00BC0D99">
        <w:rPr>
          <w:sz w:val="22"/>
          <w:szCs w:val="22"/>
        </w:rPr>
        <w:t>Model and nurture intellectual vitality</w:t>
      </w:r>
    </w:p>
    <w:p w14:paraId="5807EE72" w14:textId="77777777" w:rsidR="005E2DFA" w:rsidRDefault="005E2DFA" w:rsidP="005E2DFA">
      <w:pPr>
        <w:autoSpaceDE w:val="0"/>
        <w:autoSpaceDN w:val="0"/>
        <w:adjustRightInd w:val="0"/>
        <w:outlineLvl w:val="0"/>
        <w:rPr>
          <w:color w:val="000000"/>
        </w:rPr>
      </w:pPr>
    </w:p>
    <w:p w14:paraId="43537FC7" w14:textId="77777777" w:rsidR="00DE1C18" w:rsidRPr="00264A72" w:rsidRDefault="00DE1C18" w:rsidP="00DE1C18">
      <w:pPr>
        <w:outlineLvl w:val="0"/>
      </w:pPr>
      <w:r w:rsidRPr="00264A72">
        <w:rPr>
          <w:b/>
        </w:rPr>
        <w:t>9.</w:t>
      </w:r>
      <w:r w:rsidRPr="00264A72">
        <w:rPr>
          <w:b/>
        </w:rPr>
        <w:tab/>
        <w:t>Justification for Graduate Credit:</w:t>
      </w:r>
    </w:p>
    <w:p w14:paraId="7559D280" w14:textId="77777777" w:rsidR="00DE1C18" w:rsidRPr="00264A72" w:rsidRDefault="00DE1C18" w:rsidP="00DE1C18"/>
    <w:p w14:paraId="11ED7735" w14:textId="77777777" w:rsidR="00E53204" w:rsidRPr="00855D65" w:rsidRDefault="00E53204" w:rsidP="00E53204">
      <w:pPr>
        <w:rPr>
          <w:color w:val="000000"/>
          <w:sz w:val="22"/>
          <w:szCs w:val="22"/>
        </w:rPr>
      </w:pPr>
      <w:r w:rsidRPr="00855D65">
        <w:rPr>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Pr>
          <w:color w:val="000000"/>
          <w:sz w:val="22"/>
          <w:szCs w:val="22"/>
        </w:rPr>
        <w:t>doctoral internship</w:t>
      </w:r>
      <w:r w:rsidRPr="00855D65">
        <w:rPr>
          <w:color w:val="000000"/>
          <w:sz w:val="22"/>
          <w:szCs w:val="22"/>
        </w:rPr>
        <w:t xml:space="preserve"> course designed to teach knowledge and skills </w:t>
      </w:r>
      <w:r>
        <w:rPr>
          <w:color w:val="000000"/>
          <w:sz w:val="22"/>
          <w:szCs w:val="22"/>
        </w:rPr>
        <w:t xml:space="preserve">that prepare students for entry into the professional field as a psychologist, only students </w:t>
      </w:r>
      <w:r w:rsidRPr="00855D65">
        <w:rPr>
          <w:color w:val="000000"/>
          <w:sz w:val="22"/>
          <w:szCs w:val="22"/>
        </w:rPr>
        <w:t>enrolled in the counseling psychology</w:t>
      </w:r>
      <w:r>
        <w:rPr>
          <w:color w:val="000000"/>
          <w:sz w:val="22"/>
          <w:szCs w:val="22"/>
        </w:rPr>
        <w:t xml:space="preserve"> doctoral program who have completed all other required coursework for the program (excluding Dissertation)</w:t>
      </w:r>
      <w:r w:rsidRPr="00855D65">
        <w:rPr>
          <w:color w:val="000000"/>
          <w:sz w:val="22"/>
          <w:szCs w:val="22"/>
        </w:rPr>
        <w:t xml:space="preserve"> are eligible to take this course.</w:t>
      </w:r>
    </w:p>
    <w:p w14:paraId="5E02E5B9" w14:textId="77777777" w:rsidR="005E2DFA" w:rsidRDefault="005E2DFA"/>
    <w:sectPr w:rsidR="005E2DF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EF48" w14:textId="77777777" w:rsidR="00030914" w:rsidRDefault="00030914">
      <w:r>
        <w:separator/>
      </w:r>
    </w:p>
  </w:endnote>
  <w:endnote w:type="continuationSeparator" w:id="0">
    <w:p w14:paraId="581064B3" w14:textId="77777777" w:rsidR="00030914" w:rsidRDefault="0003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216D" w14:textId="77777777" w:rsidR="00294E83" w:rsidRDefault="00294E83">
    <w:pPr>
      <w:spacing w:line="240" w:lineRule="exact"/>
    </w:pPr>
  </w:p>
  <w:p w14:paraId="77850EC3" w14:textId="77777777" w:rsidR="00294E83" w:rsidRDefault="00294E83">
    <w:pPr>
      <w:framePr w:w="9595" w:wrap="notBeside" w:vAnchor="text" w:hAnchor="text" w:x="1" w:y="1"/>
      <w:jc w:val="center"/>
    </w:pPr>
    <w:r>
      <w:sym w:font="WP Phonetic" w:char="F02D"/>
    </w:r>
    <w:r>
      <w:fldChar w:fldCharType="begin"/>
    </w:r>
    <w:r>
      <w:instrText xml:space="preserve">PAGE </w:instrText>
    </w:r>
    <w:r>
      <w:fldChar w:fldCharType="separate"/>
    </w:r>
    <w:r w:rsidR="00F3057F">
      <w:rPr>
        <w:noProof/>
      </w:rPr>
      <w:t>1</w:t>
    </w:r>
    <w:r>
      <w:fldChar w:fldCharType="end"/>
    </w:r>
    <w:r>
      <w:sym w:font="WP Phonetic" w:char="F02D"/>
    </w:r>
  </w:p>
  <w:p w14:paraId="46944993" w14:textId="77777777" w:rsidR="00294E83" w:rsidRDefault="00294E83">
    <w:pPr>
      <w:ind w:left="117" w:right="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F9DA7" w14:textId="77777777" w:rsidR="00030914" w:rsidRDefault="00030914">
      <w:r>
        <w:separator/>
      </w:r>
    </w:p>
  </w:footnote>
  <w:footnote w:type="continuationSeparator" w:id="0">
    <w:p w14:paraId="48902E35" w14:textId="77777777" w:rsidR="00030914" w:rsidRDefault="0003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8976358">
    <w:abstractNumId w:val="3"/>
  </w:num>
  <w:num w:numId="2" w16cid:durableId="162457849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385375928">
    <w:abstractNumId w:val="1"/>
  </w:num>
  <w:num w:numId="4" w16cid:durableId="15812561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lyn Cornish">
    <w15:presenceInfo w15:providerId="AD" w15:userId="S::mac0084@auburn.edu::5cadba70-551a-4370-a13d-bb1149066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8F6"/>
    <w:rsid w:val="00030914"/>
    <w:rsid w:val="000668DA"/>
    <w:rsid w:val="00114634"/>
    <w:rsid w:val="001529EC"/>
    <w:rsid w:val="001666DC"/>
    <w:rsid w:val="00172B91"/>
    <w:rsid w:val="0018742A"/>
    <w:rsid w:val="00190AFB"/>
    <w:rsid w:val="001918EC"/>
    <w:rsid w:val="001C0F5D"/>
    <w:rsid w:val="001C5F61"/>
    <w:rsid w:val="001E621F"/>
    <w:rsid w:val="001F26D4"/>
    <w:rsid w:val="002877A8"/>
    <w:rsid w:val="00292F8E"/>
    <w:rsid w:val="00294E83"/>
    <w:rsid w:val="002C080B"/>
    <w:rsid w:val="002C48F6"/>
    <w:rsid w:val="002D76B4"/>
    <w:rsid w:val="00344E0A"/>
    <w:rsid w:val="003457E8"/>
    <w:rsid w:val="00385539"/>
    <w:rsid w:val="00390C77"/>
    <w:rsid w:val="00414A38"/>
    <w:rsid w:val="00482401"/>
    <w:rsid w:val="004A5252"/>
    <w:rsid w:val="004F53F3"/>
    <w:rsid w:val="00514610"/>
    <w:rsid w:val="005170A7"/>
    <w:rsid w:val="00520E0D"/>
    <w:rsid w:val="00550CC4"/>
    <w:rsid w:val="005A7A5F"/>
    <w:rsid w:val="005B5E3A"/>
    <w:rsid w:val="005B6B0B"/>
    <w:rsid w:val="005E2DFA"/>
    <w:rsid w:val="005E7CF0"/>
    <w:rsid w:val="005F0FD1"/>
    <w:rsid w:val="006069FF"/>
    <w:rsid w:val="00695752"/>
    <w:rsid w:val="006B2FF6"/>
    <w:rsid w:val="006B451A"/>
    <w:rsid w:val="00735385"/>
    <w:rsid w:val="007A5E6A"/>
    <w:rsid w:val="007E02A6"/>
    <w:rsid w:val="008128B9"/>
    <w:rsid w:val="0081782F"/>
    <w:rsid w:val="00837578"/>
    <w:rsid w:val="00851499"/>
    <w:rsid w:val="008B3020"/>
    <w:rsid w:val="008E13CB"/>
    <w:rsid w:val="009007F6"/>
    <w:rsid w:val="009033BC"/>
    <w:rsid w:val="00915AB3"/>
    <w:rsid w:val="009238EB"/>
    <w:rsid w:val="00965D8E"/>
    <w:rsid w:val="009867AD"/>
    <w:rsid w:val="009907F4"/>
    <w:rsid w:val="009C5508"/>
    <w:rsid w:val="009D0511"/>
    <w:rsid w:val="00A23DC2"/>
    <w:rsid w:val="00A60737"/>
    <w:rsid w:val="00A806CC"/>
    <w:rsid w:val="00A83E43"/>
    <w:rsid w:val="00AA0CA5"/>
    <w:rsid w:val="00B257B8"/>
    <w:rsid w:val="00B30D2E"/>
    <w:rsid w:val="00B35FED"/>
    <w:rsid w:val="00B571F9"/>
    <w:rsid w:val="00B7061B"/>
    <w:rsid w:val="00B71BB1"/>
    <w:rsid w:val="00B72702"/>
    <w:rsid w:val="00B76915"/>
    <w:rsid w:val="00B8415D"/>
    <w:rsid w:val="00BA42CF"/>
    <w:rsid w:val="00BB06DD"/>
    <w:rsid w:val="00BD3702"/>
    <w:rsid w:val="00C17819"/>
    <w:rsid w:val="00C55F4A"/>
    <w:rsid w:val="00C64999"/>
    <w:rsid w:val="00C80E16"/>
    <w:rsid w:val="00C85BF4"/>
    <w:rsid w:val="00C87897"/>
    <w:rsid w:val="00CD153A"/>
    <w:rsid w:val="00CE2C69"/>
    <w:rsid w:val="00CF09B2"/>
    <w:rsid w:val="00CF7137"/>
    <w:rsid w:val="00D075C7"/>
    <w:rsid w:val="00D229C6"/>
    <w:rsid w:val="00D25B02"/>
    <w:rsid w:val="00D41DA8"/>
    <w:rsid w:val="00D701D2"/>
    <w:rsid w:val="00D957E4"/>
    <w:rsid w:val="00DB666A"/>
    <w:rsid w:val="00DD2FC7"/>
    <w:rsid w:val="00DD62FB"/>
    <w:rsid w:val="00DE1C18"/>
    <w:rsid w:val="00DE4A09"/>
    <w:rsid w:val="00E01617"/>
    <w:rsid w:val="00E349AA"/>
    <w:rsid w:val="00E350DC"/>
    <w:rsid w:val="00E53204"/>
    <w:rsid w:val="00E9301A"/>
    <w:rsid w:val="00EA0C6F"/>
    <w:rsid w:val="00EA22A2"/>
    <w:rsid w:val="00EE03C5"/>
    <w:rsid w:val="00EF1AA7"/>
    <w:rsid w:val="00EF3F64"/>
    <w:rsid w:val="00F00AC3"/>
    <w:rsid w:val="00F00BF5"/>
    <w:rsid w:val="00F3057F"/>
    <w:rsid w:val="00F45733"/>
    <w:rsid w:val="00F72A99"/>
    <w:rsid w:val="00F90D34"/>
    <w:rsid w:val="00FC6069"/>
    <w:rsid w:val="00FD70DE"/>
    <w:rsid w:val="00FE4EE0"/>
    <w:rsid w:val="00FF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7A38"/>
  <w15:chartTrackingRefBased/>
  <w15:docId w15:val="{852B9A0B-F8BD-4ED8-9B39-0F89E40C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8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8F6"/>
    <w:rPr>
      <w:color w:val="0000FF"/>
      <w:u w:val="single"/>
    </w:rPr>
  </w:style>
  <w:style w:type="paragraph" w:styleId="BalloonText">
    <w:name w:val="Balloon Text"/>
    <w:basedOn w:val="Normal"/>
    <w:semiHidden/>
    <w:rsid w:val="00526908"/>
    <w:rPr>
      <w:rFonts w:ascii="Tahoma" w:hAnsi="Tahoma" w:cs="Tahoma"/>
      <w:sz w:val="16"/>
      <w:szCs w:val="16"/>
    </w:rPr>
  </w:style>
  <w:style w:type="character" w:customStyle="1" w:styleId="apple-converted-space">
    <w:name w:val="apple-converted-space"/>
    <w:rsid w:val="00F90D34"/>
  </w:style>
  <w:style w:type="character" w:styleId="Emphasis">
    <w:name w:val="Emphasis"/>
    <w:uiPriority w:val="20"/>
    <w:qFormat/>
    <w:rsid w:val="00F90D34"/>
    <w:rPr>
      <w:i/>
      <w:iCs/>
    </w:rPr>
  </w:style>
  <w:style w:type="character" w:styleId="Strong">
    <w:name w:val="Strong"/>
    <w:uiPriority w:val="22"/>
    <w:qFormat/>
    <w:rsid w:val="00F90D34"/>
    <w:rPr>
      <w:b/>
      <w:bCs/>
    </w:rPr>
  </w:style>
  <w:style w:type="paragraph" w:styleId="Revision">
    <w:name w:val="Revision"/>
    <w:hidden/>
    <w:uiPriority w:val="99"/>
    <w:semiHidden/>
    <w:rsid w:val="00B706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67898">
      <w:bodyDiv w:val="1"/>
      <w:marLeft w:val="0"/>
      <w:marRight w:val="0"/>
      <w:marTop w:val="0"/>
      <w:marBottom w:val="0"/>
      <w:divBdr>
        <w:top w:val="none" w:sz="0" w:space="0" w:color="auto"/>
        <w:left w:val="none" w:sz="0" w:space="0" w:color="auto"/>
        <w:bottom w:val="none" w:sz="0" w:space="0" w:color="auto"/>
        <w:right w:val="none" w:sz="0" w:space="0" w:color="auto"/>
      </w:divBdr>
    </w:div>
    <w:div w:id="20593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mac0084@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10410</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5439592</vt:i4>
      </vt:variant>
      <vt:variant>
        <vt:i4>0</vt:i4>
      </vt:variant>
      <vt:variant>
        <vt:i4>0</vt:i4>
      </vt:variant>
      <vt:variant>
        <vt:i4>5</vt:i4>
      </vt:variant>
      <vt:variant>
        <vt:lpwstr>mailto:mac0084@auburn.edu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cp:lastModifiedBy>Marilyn Cornish</cp:lastModifiedBy>
  <cp:revision>3</cp:revision>
  <cp:lastPrinted>2007-01-08T21:33:00Z</cp:lastPrinted>
  <dcterms:created xsi:type="dcterms:W3CDTF">2023-05-12T20:50:00Z</dcterms:created>
  <dcterms:modified xsi:type="dcterms:W3CDTF">2023-05-12T20:55:00Z</dcterms:modified>
</cp:coreProperties>
</file>