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10E1" w14:textId="77777777" w:rsidR="00CD3929" w:rsidRDefault="004453E5">
      <w:r>
        <w:t>Dear _________:</w:t>
      </w:r>
    </w:p>
    <w:p w14:paraId="36B769BF" w14:textId="1B8921CF" w:rsidR="001356FA" w:rsidRDefault="004453E5">
      <w:r>
        <w:tab/>
        <w:t xml:space="preserve">We are pleased to offer you a one-year renewal of your appointment as _________ in the Department of ____________. </w:t>
      </w:r>
      <w:r w:rsidR="00C46D59">
        <w:t xml:space="preserve">Your current contract term ends on ______. Your new contract term will begin on _____ and end on _____. </w:t>
      </w:r>
      <w:r>
        <w:t xml:space="preserve">Your </w:t>
      </w:r>
      <w:r w:rsidR="000E7A31">
        <w:t xml:space="preserve">base </w:t>
      </w:r>
      <w:r>
        <w:t xml:space="preserve">salary will be ___________. You will be paid </w:t>
      </w:r>
      <w:r w:rsidR="00C54BE3">
        <w:t>in ___ installments on the ____ day of the month</w:t>
      </w:r>
      <w:r>
        <w:t xml:space="preserve">. </w:t>
      </w:r>
    </w:p>
    <w:p w14:paraId="35608E58" w14:textId="77777777" w:rsidR="004453E5" w:rsidRDefault="004453E5" w:rsidP="001356FA">
      <w:pPr>
        <w:ind w:firstLine="720"/>
      </w:pPr>
      <w:r>
        <w:t>Your responsibil</w:t>
      </w:r>
      <w:r w:rsidR="000E4B3A">
        <w:t xml:space="preserve">ities in this position include </w:t>
      </w:r>
      <w:r>
        <w:t>____________________________________________________.</w:t>
      </w:r>
    </w:p>
    <w:p w14:paraId="54418429" w14:textId="4E1D71F3" w:rsidR="004453E5" w:rsidRDefault="004453E5">
      <w:r>
        <w:tab/>
        <w:t xml:space="preserve">This appointment has been approved by the </w:t>
      </w:r>
      <w:proofErr w:type="gramStart"/>
      <w:r>
        <w:t>Provost</w:t>
      </w:r>
      <w:proofErr w:type="gramEnd"/>
      <w:r>
        <w:t xml:space="preserve">, and your employment is subject to all rules, regulations, and policies of the university, including those set forth in college and departmental guidelines. It is your responsibility to be aware of the policies and procedures that may apply to you. University policies can be found here: </w:t>
      </w:r>
      <w:hyperlink r:id="rId6" w:history="1">
        <w:r w:rsidRPr="00DE6526">
          <w:rPr>
            <w:rStyle w:val="Hyperlink"/>
          </w:rPr>
          <w:t>https://sites.auburn.edu/admin/universitypolicies/Pages/Home.aspx</w:t>
        </w:r>
      </w:hyperlink>
      <w:r>
        <w:t>. Further information concerning college and departmental guidelines and your privileges and duties as a faculty member can be obtained by contacting your Department Head.</w:t>
      </w:r>
    </w:p>
    <w:p w14:paraId="7077E997" w14:textId="31A29DF4" w:rsidR="00C46D59" w:rsidRDefault="00C46D59">
      <w:r>
        <w:tab/>
        <w:t>Th</w:t>
      </w:r>
      <w:r w:rsidR="001356FA">
        <w:t>is appointment may be renewed by mutual agreement, contingent upon availability of funds, the need for services, and satisfactory performance. You will be reviewed annually, and continuation decisions will take into consideration your fulfillment of the responsibilities of this position, as they are stated in this letter, and as they are changed over time.</w:t>
      </w:r>
    </w:p>
    <w:p w14:paraId="434937BF" w14:textId="57AF908A" w:rsidR="001356FA" w:rsidRDefault="001356FA">
      <w:r>
        <w:tab/>
        <w:t xml:space="preserve">As acknowledgement of </w:t>
      </w:r>
      <w:r w:rsidR="006B031A">
        <w:t>the terms</w:t>
      </w:r>
      <w:r>
        <w:t xml:space="preserve"> of your </w:t>
      </w:r>
      <w:r w:rsidR="00233BE8">
        <w:t>contrac</w:t>
      </w:r>
      <w:r>
        <w:t>t</w:t>
      </w:r>
      <w:r w:rsidR="00233BE8">
        <w:t xml:space="preserve"> renewal</w:t>
      </w:r>
      <w:r>
        <w:t>, please sign and return this letter within one week of receipt.</w:t>
      </w:r>
      <w:r w:rsidR="003F054C">
        <w:t xml:space="preserve"> Failure to respond </w:t>
      </w:r>
      <w:r w:rsidR="002F129E">
        <w:t>may</w:t>
      </w:r>
      <w:r w:rsidR="003F054C">
        <w:t xml:space="preserve"> void this offer.</w:t>
      </w:r>
      <w:r>
        <w:t xml:space="preserve"> If you have any questions about the offer, conditions of employment, or specific assignments, please do not hesitate to contact your Department Head or me.</w:t>
      </w:r>
    </w:p>
    <w:p w14:paraId="6AEC77D2" w14:textId="77777777" w:rsidR="001356FA" w:rsidRDefault="001356FA">
      <w:r>
        <w:tab/>
        <w:t>Sincerely,</w:t>
      </w:r>
    </w:p>
    <w:p w14:paraId="0CBDA08A" w14:textId="77777777" w:rsidR="001356FA" w:rsidRDefault="001356FA"/>
    <w:p w14:paraId="61C47B50" w14:textId="77777777" w:rsidR="001356FA" w:rsidRDefault="001356FA">
      <w:r>
        <w:tab/>
        <w:t>Dean</w:t>
      </w:r>
    </w:p>
    <w:p w14:paraId="49BB9A35" w14:textId="77777777" w:rsidR="001356FA" w:rsidRDefault="001356FA"/>
    <w:p w14:paraId="3D17BD8B" w14:textId="77777777" w:rsidR="001356FA" w:rsidRDefault="001356FA">
      <w:r>
        <w:t>I understand and accept all conditions as stated in this contract renewal letter and furthermore understand that I waive any claim to de facto tenure.</w:t>
      </w:r>
    </w:p>
    <w:p w14:paraId="52CF529D" w14:textId="77777777" w:rsidR="001356FA" w:rsidRDefault="001356FA"/>
    <w:p w14:paraId="76A1380F" w14:textId="77777777" w:rsidR="001356FA" w:rsidRDefault="001356FA">
      <w:r>
        <w:t>_________________________</w:t>
      </w:r>
      <w:r>
        <w:tab/>
        <w:t>______________</w:t>
      </w:r>
    </w:p>
    <w:p w14:paraId="21F08E4A" w14:textId="77777777" w:rsidR="001356FA" w:rsidRDefault="001356FA">
      <w:r>
        <w:t>Faculty Member</w:t>
      </w:r>
      <w:r>
        <w:tab/>
      </w:r>
      <w:r>
        <w:tab/>
        <w:t>Date</w:t>
      </w:r>
    </w:p>
    <w:sectPr w:rsidR="001356FA" w:rsidSect="00B42EC7">
      <w:headerReference w:type="even" r:id="rId7"/>
      <w:headerReference w:type="default" r:id="rId8"/>
      <w:footerReference w:type="even" r:id="rId9"/>
      <w:footerReference w:type="default" r:id="rId10"/>
      <w:headerReference w:type="first" r:id="rId11"/>
      <w:footerReference w:type="firs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3BA9" w14:textId="77777777" w:rsidR="007715D4" w:rsidRDefault="007715D4" w:rsidP="007715D4">
      <w:pPr>
        <w:spacing w:after="0" w:line="240" w:lineRule="auto"/>
      </w:pPr>
      <w:r>
        <w:separator/>
      </w:r>
    </w:p>
  </w:endnote>
  <w:endnote w:type="continuationSeparator" w:id="0">
    <w:p w14:paraId="6C11656F" w14:textId="77777777" w:rsidR="007715D4" w:rsidRDefault="007715D4" w:rsidP="0077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069A" w14:textId="77777777" w:rsidR="007715D4" w:rsidRDefault="00771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1BD4" w14:textId="77777777" w:rsidR="007715D4" w:rsidRDefault="00771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A276" w14:textId="77777777" w:rsidR="007715D4" w:rsidRDefault="0077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AA0A" w14:textId="77777777" w:rsidR="007715D4" w:rsidRDefault="007715D4" w:rsidP="007715D4">
      <w:pPr>
        <w:spacing w:after="0" w:line="240" w:lineRule="auto"/>
      </w:pPr>
      <w:r>
        <w:separator/>
      </w:r>
    </w:p>
  </w:footnote>
  <w:footnote w:type="continuationSeparator" w:id="0">
    <w:p w14:paraId="4003BA3F" w14:textId="77777777" w:rsidR="007715D4" w:rsidRDefault="007715D4" w:rsidP="0077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3E01" w14:textId="77777777" w:rsidR="007715D4" w:rsidRDefault="00771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Amanda Malone" w:date="2022-07-22T14:52:00Z"/>
  <w:sdt>
    <w:sdtPr>
      <w:id w:val="-1552308124"/>
      <w:docPartObj>
        <w:docPartGallery w:val="Watermarks"/>
        <w:docPartUnique/>
      </w:docPartObj>
    </w:sdtPr>
    <w:sdtContent>
      <w:customXmlInsRangeEnd w:id="0"/>
      <w:p w14:paraId="715EC2CD" w14:textId="60EB709B" w:rsidR="007715D4" w:rsidRDefault="007715D4">
        <w:pPr>
          <w:pStyle w:val="Header"/>
        </w:pPr>
        <w:ins w:id="1" w:author="Amanda Malone" w:date="2022-07-22T14:52:00Z">
          <w:r>
            <w:rPr>
              <w:noProof/>
            </w:rPr>
            <w:pict w14:anchorId="370F1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74720" o:spid="_x0000_s2049" type="#_x0000_t136" style="position:absolute;margin-left:0;margin-top:0;width:412.4pt;height:247.45pt;rotation:315;z-index:-251657216;mso-position-horizontal:center;mso-position-horizontal-relative:margin;mso-position-vertical:center;mso-position-vertical-relative:margin" o:allowincell="f" fillcolor="#f4b083 [1941]" stroked="f">
                <v:fill opacity=".5"/>
                <v:textpath style="font-family:&quot;Calibri&quot;;font-size:1pt" string="DRAFT"/>
                <w10:wrap anchorx="margin" anchory="margin"/>
              </v:shape>
            </w:pict>
          </w:r>
        </w:ins>
      </w:p>
      <w:customXmlInsRangeStart w:id="2" w:author="Amanda Malone" w:date="2022-07-22T14:52:00Z"/>
    </w:sdtContent>
  </w:sdt>
  <w:customXmlInsRange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203D" w14:textId="77777777" w:rsidR="007715D4" w:rsidRDefault="007715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Malone">
    <w15:presenceInfo w15:providerId="AD" w15:userId="S::malonad@auburn.edu::e91ce609-abad-466f-8c5d-c9acd0346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E5"/>
    <w:rsid w:val="000E4B3A"/>
    <w:rsid w:val="000E7A31"/>
    <w:rsid w:val="001356FA"/>
    <w:rsid w:val="001D5F4F"/>
    <w:rsid w:val="00233BE8"/>
    <w:rsid w:val="00287C61"/>
    <w:rsid w:val="002F129E"/>
    <w:rsid w:val="003F054C"/>
    <w:rsid w:val="00433310"/>
    <w:rsid w:val="004453E5"/>
    <w:rsid w:val="00446AF9"/>
    <w:rsid w:val="00460220"/>
    <w:rsid w:val="0046765F"/>
    <w:rsid w:val="006B031A"/>
    <w:rsid w:val="007715D4"/>
    <w:rsid w:val="00917902"/>
    <w:rsid w:val="00AF5B95"/>
    <w:rsid w:val="00B42EC7"/>
    <w:rsid w:val="00BE7246"/>
    <w:rsid w:val="00C46D59"/>
    <w:rsid w:val="00C54BE3"/>
    <w:rsid w:val="00CC4C64"/>
    <w:rsid w:val="00CC7B79"/>
    <w:rsid w:val="00CE2C83"/>
    <w:rsid w:val="00DD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EF568"/>
  <w15:chartTrackingRefBased/>
  <w15:docId w15:val="{3245DCD9-5A66-4850-8170-2A2929EA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E5"/>
    <w:rPr>
      <w:color w:val="0563C1" w:themeColor="hyperlink"/>
      <w:u w:val="single"/>
    </w:rPr>
  </w:style>
  <w:style w:type="paragraph" w:styleId="Revision">
    <w:name w:val="Revision"/>
    <w:hidden/>
    <w:uiPriority w:val="99"/>
    <w:semiHidden/>
    <w:rsid w:val="00BE7246"/>
    <w:pPr>
      <w:spacing w:after="0" w:line="240" w:lineRule="auto"/>
    </w:pPr>
  </w:style>
  <w:style w:type="character" w:styleId="CommentReference">
    <w:name w:val="annotation reference"/>
    <w:basedOn w:val="DefaultParagraphFont"/>
    <w:uiPriority w:val="99"/>
    <w:semiHidden/>
    <w:unhideWhenUsed/>
    <w:rsid w:val="00BE7246"/>
    <w:rPr>
      <w:sz w:val="16"/>
      <w:szCs w:val="16"/>
    </w:rPr>
  </w:style>
  <w:style w:type="paragraph" w:styleId="CommentText">
    <w:name w:val="annotation text"/>
    <w:basedOn w:val="Normal"/>
    <w:link w:val="CommentTextChar"/>
    <w:uiPriority w:val="99"/>
    <w:semiHidden/>
    <w:unhideWhenUsed/>
    <w:rsid w:val="00BE7246"/>
    <w:pPr>
      <w:spacing w:line="240" w:lineRule="auto"/>
    </w:pPr>
    <w:rPr>
      <w:sz w:val="20"/>
      <w:szCs w:val="20"/>
    </w:rPr>
  </w:style>
  <w:style w:type="character" w:customStyle="1" w:styleId="CommentTextChar">
    <w:name w:val="Comment Text Char"/>
    <w:basedOn w:val="DefaultParagraphFont"/>
    <w:link w:val="CommentText"/>
    <w:uiPriority w:val="99"/>
    <w:semiHidden/>
    <w:rsid w:val="00BE7246"/>
    <w:rPr>
      <w:sz w:val="20"/>
      <w:szCs w:val="20"/>
    </w:rPr>
  </w:style>
  <w:style w:type="paragraph" w:styleId="CommentSubject">
    <w:name w:val="annotation subject"/>
    <w:basedOn w:val="CommentText"/>
    <w:next w:val="CommentText"/>
    <w:link w:val="CommentSubjectChar"/>
    <w:uiPriority w:val="99"/>
    <w:semiHidden/>
    <w:unhideWhenUsed/>
    <w:rsid w:val="00BE7246"/>
    <w:rPr>
      <w:b/>
      <w:bCs/>
    </w:rPr>
  </w:style>
  <w:style w:type="character" w:customStyle="1" w:styleId="CommentSubjectChar">
    <w:name w:val="Comment Subject Char"/>
    <w:basedOn w:val="CommentTextChar"/>
    <w:link w:val="CommentSubject"/>
    <w:uiPriority w:val="99"/>
    <w:semiHidden/>
    <w:rsid w:val="00BE7246"/>
    <w:rPr>
      <w:b/>
      <w:bCs/>
      <w:sz w:val="20"/>
      <w:szCs w:val="20"/>
    </w:rPr>
  </w:style>
  <w:style w:type="character" w:styleId="FollowedHyperlink">
    <w:name w:val="FollowedHyperlink"/>
    <w:basedOn w:val="DefaultParagraphFont"/>
    <w:uiPriority w:val="99"/>
    <w:semiHidden/>
    <w:unhideWhenUsed/>
    <w:rsid w:val="003F054C"/>
    <w:rPr>
      <w:color w:val="954F72" w:themeColor="followedHyperlink"/>
      <w:u w:val="single"/>
    </w:rPr>
  </w:style>
  <w:style w:type="paragraph" w:styleId="Header">
    <w:name w:val="header"/>
    <w:basedOn w:val="Normal"/>
    <w:link w:val="HeaderChar"/>
    <w:uiPriority w:val="99"/>
    <w:unhideWhenUsed/>
    <w:rsid w:val="00771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5D4"/>
  </w:style>
  <w:style w:type="paragraph" w:styleId="Footer">
    <w:name w:val="footer"/>
    <w:basedOn w:val="Normal"/>
    <w:link w:val="FooterChar"/>
    <w:uiPriority w:val="99"/>
    <w:unhideWhenUsed/>
    <w:rsid w:val="00771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auburn.edu/admin/universitypolicies/Pages/Home.aspx"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Company>Auburn University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 White</dc:creator>
  <cp:keywords/>
  <dc:description/>
  <cp:lastModifiedBy>Amanda Malone</cp:lastModifiedBy>
  <cp:revision>3</cp:revision>
  <dcterms:created xsi:type="dcterms:W3CDTF">2022-07-18T13:35:00Z</dcterms:created>
  <dcterms:modified xsi:type="dcterms:W3CDTF">2022-07-22T19:52:00Z</dcterms:modified>
</cp:coreProperties>
</file>