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F10E1" w14:textId="77777777" w:rsidR="00CD3929" w:rsidRPr="0026435A" w:rsidRDefault="004453E5">
      <w:pPr>
        <w:rPr>
          <w:rFonts w:cstheme="minorHAnsi"/>
        </w:rPr>
      </w:pPr>
      <w:r w:rsidRPr="0026435A">
        <w:rPr>
          <w:rFonts w:cstheme="minorHAnsi"/>
        </w:rPr>
        <w:t>Dear _________:</w:t>
      </w:r>
    </w:p>
    <w:p w14:paraId="36B769BF" w14:textId="00866661" w:rsidR="001356FA" w:rsidRPr="0026435A" w:rsidRDefault="004453E5">
      <w:pPr>
        <w:rPr>
          <w:rFonts w:cstheme="minorHAnsi"/>
        </w:rPr>
      </w:pPr>
      <w:r w:rsidRPr="0026435A">
        <w:rPr>
          <w:rFonts w:cstheme="minorHAnsi"/>
        </w:rPr>
        <w:tab/>
        <w:t xml:space="preserve">We are pleased to </w:t>
      </w:r>
      <w:r w:rsidR="007665AF" w:rsidRPr="0026435A">
        <w:rPr>
          <w:rFonts w:cstheme="minorHAnsi"/>
        </w:rPr>
        <w:t xml:space="preserve">extend you an offer of employment </w:t>
      </w:r>
      <w:r w:rsidRPr="0026435A">
        <w:rPr>
          <w:rFonts w:cstheme="minorHAnsi"/>
        </w:rPr>
        <w:t xml:space="preserve">as _________ in the Department of ____________. </w:t>
      </w:r>
      <w:r w:rsidR="00117DC6" w:rsidRPr="0026435A">
        <w:rPr>
          <w:rFonts w:cstheme="minorHAnsi"/>
        </w:rPr>
        <w:t xml:space="preserve">This offer includes a </w:t>
      </w:r>
      <w:r w:rsidR="00881BE1">
        <w:rPr>
          <w:rFonts w:cstheme="minorHAnsi"/>
        </w:rPr>
        <w:t>base</w:t>
      </w:r>
      <w:r w:rsidR="00881BE1" w:rsidRPr="0026435A">
        <w:rPr>
          <w:rFonts w:cstheme="minorHAnsi"/>
        </w:rPr>
        <w:t xml:space="preserve"> </w:t>
      </w:r>
      <w:r w:rsidR="00117DC6" w:rsidRPr="0026435A">
        <w:rPr>
          <w:rFonts w:cstheme="minorHAnsi"/>
        </w:rPr>
        <w:t xml:space="preserve">salary of $_____ paid </w:t>
      </w:r>
      <w:r w:rsidR="00C54BE3" w:rsidRPr="0026435A">
        <w:rPr>
          <w:rFonts w:cstheme="minorHAnsi"/>
        </w:rPr>
        <w:t>in ___ installments on the ____ day of the month</w:t>
      </w:r>
      <w:r w:rsidRPr="0026435A">
        <w:rPr>
          <w:rFonts w:cstheme="minorHAnsi"/>
        </w:rPr>
        <w:t xml:space="preserve">. </w:t>
      </w:r>
    </w:p>
    <w:p w14:paraId="6ADE4FBF" w14:textId="77777777" w:rsidR="00451C23" w:rsidRPr="004819DE" w:rsidRDefault="00451C23" w:rsidP="00451C23">
      <w:pPr>
        <w:pStyle w:val="NormalWeb"/>
        <w:spacing w:before="0" w:beforeAutospacing="0" w:after="0" w:afterAutospacing="0"/>
        <w:ind w:firstLine="720"/>
        <w:rPr>
          <w:rFonts w:asciiTheme="minorHAnsi" w:hAnsiTheme="minorHAnsi" w:cstheme="minorHAnsi"/>
          <w:sz w:val="22"/>
          <w:szCs w:val="22"/>
        </w:rPr>
      </w:pPr>
      <w:r w:rsidRPr="004819DE">
        <w:rPr>
          <w:rFonts w:asciiTheme="minorHAnsi" w:hAnsiTheme="minorHAnsi" w:cstheme="minorHAnsi"/>
          <w:sz w:val="22"/>
          <w:szCs w:val="22"/>
        </w:rPr>
        <w:t>Your position as _______ is a tenure-eligible position beginning on_________.  Your appointment is probationary, and you will be reviewed annually at which time you will be informed as to your progress regarding tenure and promotion.</w:t>
      </w:r>
    </w:p>
    <w:p w14:paraId="6DA63C55" w14:textId="77777777" w:rsidR="00451C23" w:rsidRPr="004819DE" w:rsidRDefault="00451C23" w:rsidP="00451C23">
      <w:pPr>
        <w:pStyle w:val="NormalWeb"/>
        <w:spacing w:before="0" w:beforeAutospacing="0" w:after="0" w:afterAutospacing="0"/>
        <w:rPr>
          <w:rFonts w:asciiTheme="minorHAnsi" w:hAnsiTheme="minorHAnsi" w:cstheme="minorHAnsi"/>
          <w:sz w:val="22"/>
          <w:szCs w:val="22"/>
        </w:rPr>
      </w:pPr>
      <w:r w:rsidRPr="004819DE">
        <w:rPr>
          <w:rFonts w:asciiTheme="minorHAnsi" w:hAnsiTheme="minorHAnsi" w:cstheme="minorHAnsi"/>
          <w:sz w:val="22"/>
          <w:szCs w:val="22"/>
        </w:rPr>
        <w:t> </w:t>
      </w:r>
    </w:p>
    <w:p w14:paraId="1A6E77FB" w14:textId="7316C41E" w:rsidR="00451C23" w:rsidRDefault="00451C23" w:rsidP="00F94FF1">
      <w:pPr>
        <w:pStyle w:val="NormalWeb"/>
        <w:spacing w:before="0" w:beforeAutospacing="0" w:after="0" w:afterAutospacing="0"/>
        <w:ind w:firstLine="720"/>
        <w:rPr>
          <w:rFonts w:asciiTheme="minorHAnsi" w:hAnsiTheme="minorHAnsi" w:cstheme="minorHAnsi"/>
          <w:color w:val="000000"/>
          <w:sz w:val="22"/>
          <w:szCs w:val="22"/>
        </w:rPr>
      </w:pPr>
      <w:r w:rsidRPr="004819DE">
        <w:rPr>
          <w:rFonts w:asciiTheme="minorHAnsi" w:hAnsiTheme="minorHAnsi" w:cstheme="minorHAnsi"/>
          <w:color w:val="000000"/>
          <w:sz w:val="22"/>
          <w:szCs w:val="22"/>
        </w:rPr>
        <w:t>A faculty member who has no prior service counting towards tenure must be considered for tenure no later than the beginning of the sixth year of the faculty member’s probationary period</w:t>
      </w:r>
      <w:r w:rsidR="00F7631D">
        <w:rPr>
          <w:rFonts w:asciiTheme="minorHAnsi" w:hAnsiTheme="minorHAnsi" w:cstheme="minorHAnsi"/>
          <w:color w:val="000000"/>
          <w:sz w:val="22"/>
          <w:szCs w:val="22"/>
        </w:rPr>
        <w:t xml:space="preserve"> unless they have</w:t>
      </w:r>
      <w:r w:rsidRPr="004819DE">
        <w:rPr>
          <w:rFonts w:asciiTheme="minorHAnsi" w:hAnsiTheme="minorHAnsi" w:cstheme="minorHAnsi"/>
          <w:color w:val="000000"/>
          <w:sz w:val="22"/>
          <w:szCs w:val="22"/>
        </w:rPr>
        <w:t xml:space="preserve"> waived consideration. Therefore, the latest possible academic year you could be considered for tenure is 20__ - 20__. The precise terms and conditions of promotion and tenure are set forth in the </w:t>
      </w:r>
      <w:hyperlink r:id="rId6" w:history="1">
        <w:r w:rsidRPr="00991051">
          <w:rPr>
            <w:rStyle w:val="Hyperlink"/>
            <w:rFonts w:asciiTheme="minorHAnsi" w:hAnsiTheme="minorHAnsi" w:cstheme="minorHAnsi"/>
            <w:i/>
            <w:iCs/>
            <w:sz w:val="22"/>
            <w:szCs w:val="22"/>
          </w:rPr>
          <w:t>Faculty Handbook</w:t>
        </w:r>
      </w:hyperlink>
      <w:r w:rsidRPr="004819DE">
        <w:rPr>
          <w:rFonts w:asciiTheme="minorHAnsi" w:hAnsiTheme="minorHAnsi" w:cstheme="minorHAnsi"/>
          <w:color w:val="000000"/>
          <w:sz w:val="22"/>
          <w:szCs w:val="22"/>
        </w:rPr>
        <w:t xml:space="preserve">. </w:t>
      </w:r>
    </w:p>
    <w:p w14:paraId="4055B1E2" w14:textId="77777777" w:rsidR="00F94FF1" w:rsidRPr="00F94FF1" w:rsidRDefault="00F94FF1" w:rsidP="00F94FF1">
      <w:pPr>
        <w:pStyle w:val="NormalWeb"/>
        <w:spacing w:before="0" w:beforeAutospacing="0" w:after="0" w:afterAutospacing="0"/>
        <w:ind w:firstLine="720"/>
        <w:rPr>
          <w:rFonts w:asciiTheme="minorHAnsi" w:hAnsiTheme="minorHAnsi" w:cstheme="minorHAnsi"/>
          <w:color w:val="000000"/>
          <w:sz w:val="22"/>
          <w:szCs w:val="22"/>
        </w:rPr>
      </w:pPr>
    </w:p>
    <w:p w14:paraId="30C8DFB8" w14:textId="5A62C6B8" w:rsidR="00D9122D" w:rsidRPr="0026435A" w:rsidRDefault="00D9122D" w:rsidP="00D9122D">
      <w:pPr>
        <w:pStyle w:val="NormalWeb"/>
        <w:spacing w:before="0" w:beforeAutospacing="0" w:after="160" w:afterAutospacing="0"/>
        <w:ind w:firstLine="720"/>
        <w:rPr>
          <w:rFonts w:asciiTheme="minorHAnsi" w:hAnsiTheme="minorHAnsi" w:cstheme="minorHAnsi"/>
          <w:sz w:val="22"/>
          <w:szCs w:val="22"/>
        </w:rPr>
      </w:pPr>
      <w:r w:rsidRPr="0026435A">
        <w:rPr>
          <w:rFonts w:asciiTheme="minorHAnsi" w:hAnsiTheme="minorHAnsi" w:cstheme="minorHAnsi"/>
          <w:sz w:val="22"/>
          <w:szCs w:val="22"/>
        </w:rPr>
        <w:t>A comprehensive transition allowance in the amount of $________ will be paid in lieu of moving, relocation and employment transition cost reimbursement and/or payment.  The allowance will be paid to you during your first month of employment.  It will be processed as additional taxable compensation through the payroll system with all applicable taxes and FICA amounts deducted.</w:t>
      </w:r>
    </w:p>
    <w:p w14:paraId="35608E58" w14:textId="61D8DF61" w:rsidR="004453E5" w:rsidRPr="0026435A" w:rsidRDefault="004453E5" w:rsidP="001356FA">
      <w:pPr>
        <w:ind w:firstLine="720"/>
        <w:rPr>
          <w:rFonts w:cstheme="minorHAnsi"/>
        </w:rPr>
      </w:pPr>
      <w:r w:rsidRPr="0026435A">
        <w:rPr>
          <w:rFonts w:cstheme="minorHAnsi"/>
        </w:rPr>
        <w:t>Your responsibil</w:t>
      </w:r>
      <w:r w:rsidR="000E4B3A" w:rsidRPr="0026435A">
        <w:rPr>
          <w:rFonts w:cstheme="minorHAnsi"/>
        </w:rPr>
        <w:t xml:space="preserve">ities in this position include </w:t>
      </w:r>
      <w:r w:rsidRPr="0026435A">
        <w:rPr>
          <w:rFonts w:cstheme="minorHAnsi"/>
        </w:rPr>
        <w:t>__________________________________________.</w:t>
      </w:r>
    </w:p>
    <w:p w14:paraId="0C46AF47" w14:textId="77777777" w:rsidR="0026435A" w:rsidRPr="0026435A" w:rsidRDefault="0026435A" w:rsidP="0026435A">
      <w:pPr>
        <w:pStyle w:val="NormalWeb"/>
        <w:spacing w:before="0" w:beforeAutospacing="0" w:after="0" w:afterAutospacing="0"/>
        <w:ind w:firstLine="720"/>
        <w:rPr>
          <w:rFonts w:asciiTheme="minorHAnsi" w:hAnsiTheme="minorHAnsi" w:cstheme="minorHAnsi"/>
          <w:sz w:val="22"/>
          <w:szCs w:val="22"/>
        </w:rPr>
      </w:pPr>
    </w:p>
    <w:p w14:paraId="4EE432CD" w14:textId="0536D680" w:rsidR="004819DE" w:rsidRPr="0026435A" w:rsidRDefault="004453E5" w:rsidP="00F94FF1">
      <w:pPr>
        <w:rPr>
          <w:rFonts w:cstheme="minorHAnsi"/>
        </w:rPr>
      </w:pPr>
      <w:r w:rsidRPr="0026435A">
        <w:rPr>
          <w:rFonts w:cstheme="minorHAnsi"/>
        </w:rPr>
        <w:tab/>
        <w:t xml:space="preserve">This appointment has been approved by the </w:t>
      </w:r>
      <w:proofErr w:type="gramStart"/>
      <w:r w:rsidRPr="0026435A">
        <w:rPr>
          <w:rFonts w:cstheme="minorHAnsi"/>
        </w:rPr>
        <w:t>Provost</w:t>
      </w:r>
      <w:proofErr w:type="gramEnd"/>
      <w:r w:rsidRPr="0026435A">
        <w:rPr>
          <w:rFonts w:cstheme="minorHAnsi"/>
        </w:rPr>
        <w:t>, and your employment is subject to all rules, regulations, and policies of the university, including those set forth in colleg</w:t>
      </w:r>
      <w:r w:rsidR="00266036" w:rsidRPr="0026435A">
        <w:rPr>
          <w:rFonts w:cstheme="minorHAnsi"/>
        </w:rPr>
        <w:t>e</w:t>
      </w:r>
      <w:r w:rsidRPr="0026435A">
        <w:rPr>
          <w:rFonts w:cstheme="minorHAnsi"/>
        </w:rPr>
        <w:t xml:space="preserve"> and departmental guidelines. It is your responsibility to be aware of the policies and procedures that may apply to you. University policies can be found here: </w:t>
      </w:r>
      <w:hyperlink r:id="rId7" w:history="1">
        <w:r w:rsidRPr="0026435A">
          <w:rPr>
            <w:rStyle w:val="Hyperlink"/>
            <w:rFonts w:cstheme="minorHAnsi"/>
          </w:rPr>
          <w:t>https://sites.auburn.edu/admin/universitypolicies/Pages/Home.aspx</w:t>
        </w:r>
      </w:hyperlink>
      <w:r w:rsidRPr="0026435A">
        <w:rPr>
          <w:rFonts w:cstheme="minorHAnsi"/>
        </w:rPr>
        <w:t>. Further information concerning college and departmental guidelines and your privileges and duties as a faculty member can be obtained by contacting your Department Head.</w:t>
      </w:r>
    </w:p>
    <w:p w14:paraId="2801D386" w14:textId="5C14C4D4" w:rsidR="00D9122D" w:rsidRPr="0026435A" w:rsidRDefault="00D9122D" w:rsidP="00D9122D">
      <w:pPr>
        <w:pStyle w:val="NormalWeb"/>
        <w:spacing w:before="0" w:beforeAutospacing="0" w:after="160" w:afterAutospacing="0"/>
        <w:ind w:firstLine="720"/>
        <w:rPr>
          <w:rFonts w:asciiTheme="minorHAnsi" w:hAnsiTheme="minorHAnsi" w:cstheme="minorHAnsi"/>
          <w:sz w:val="22"/>
          <w:szCs w:val="22"/>
        </w:rPr>
      </w:pPr>
      <w:r w:rsidRPr="0026435A">
        <w:rPr>
          <w:rFonts w:asciiTheme="minorHAnsi" w:hAnsiTheme="minorHAnsi" w:cstheme="minorHAnsi"/>
          <w:sz w:val="22"/>
          <w:szCs w:val="22"/>
        </w:rPr>
        <w:t> This offer of employment is contingent upon your ability to provide satisfactory documentation verifying your eligibility to work in the United States</w:t>
      </w:r>
      <w:r w:rsidR="00C82B14">
        <w:rPr>
          <w:rFonts w:asciiTheme="minorHAnsi" w:hAnsiTheme="minorHAnsi" w:cstheme="minorHAnsi"/>
          <w:sz w:val="22"/>
          <w:szCs w:val="22"/>
        </w:rPr>
        <w:t xml:space="preserve"> and official transcripts of the relevant academic degrees. </w:t>
      </w:r>
    </w:p>
    <w:p w14:paraId="74CD80EB" w14:textId="2620E2FC" w:rsidR="00A1287A" w:rsidRPr="0026435A" w:rsidRDefault="00D9122D" w:rsidP="00991051">
      <w:pPr>
        <w:pStyle w:val="NormalWeb"/>
        <w:spacing w:before="0" w:beforeAutospacing="0" w:after="160" w:afterAutospacing="0"/>
        <w:ind w:firstLine="720"/>
        <w:rPr>
          <w:rFonts w:asciiTheme="minorHAnsi" w:hAnsiTheme="minorHAnsi" w:cstheme="minorHAnsi"/>
          <w:sz w:val="22"/>
          <w:szCs w:val="22"/>
        </w:rPr>
      </w:pPr>
      <w:r w:rsidRPr="0026435A">
        <w:rPr>
          <w:rFonts w:asciiTheme="minorHAnsi" w:hAnsiTheme="minorHAnsi" w:cstheme="minorHAnsi"/>
          <w:sz w:val="22"/>
          <w:szCs w:val="22"/>
        </w:rPr>
        <w:t xml:space="preserve">This offer of employment is </w:t>
      </w:r>
      <w:r w:rsidR="00C82B14">
        <w:rPr>
          <w:rFonts w:asciiTheme="minorHAnsi" w:hAnsiTheme="minorHAnsi" w:cstheme="minorHAnsi"/>
          <w:sz w:val="22"/>
          <w:szCs w:val="22"/>
        </w:rPr>
        <w:t xml:space="preserve">also </w:t>
      </w:r>
      <w:r w:rsidRPr="0026435A">
        <w:rPr>
          <w:rFonts w:asciiTheme="minorHAnsi" w:hAnsiTheme="minorHAnsi" w:cstheme="minorHAnsi"/>
          <w:sz w:val="22"/>
          <w:szCs w:val="22"/>
        </w:rPr>
        <w:t xml:space="preserve">contingent upon completion of a satisfactory background check.  Please visit this </w:t>
      </w:r>
      <w:hyperlink r:id="rId8" w:history="1">
        <w:r w:rsidRPr="0026435A">
          <w:rPr>
            <w:rStyle w:val="Hyperlink"/>
            <w:rFonts w:asciiTheme="minorHAnsi" w:hAnsiTheme="minorHAnsi" w:cstheme="minorHAnsi"/>
            <w:sz w:val="22"/>
            <w:szCs w:val="22"/>
          </w:rPr>
          <w:t>link</w:t>
        </w:r>
      </w:hyperlink>
      <w:r w:rsidRPr="0026435A">
        <w:rPr>
          <w:rFonts w:asciiTheme="minorHAnsi" w:hAnsiTheme="minorHAnsi" w:cstheme="minorHAnsi"/>
          <w:sz w:val="22"/>
          <w:szCs w:val="22"/>
        </w:rPr>
        <w:t xml:space="preserve"> for guidance regarding the information you may need to complete the online background check process.  You will receive an email from Truescreen, Inc. (</w:t>
      </w:r>
      <w:hyperlink r:id="rId9" w:history="1">
        <w:r w:rsidRPr="0026435A">
          <w:rPr>
            <w:rStyle w:val="Hyperlink"/>
            <w:rFonts w:asciiTheme="minorHAnsi" w:hAnsiTheme="minorHAnsi" w:cstheme="minorHAnsi"/>
            <w:sz w:val="22"/>
            <w:szCs w:val="22"/>
          </w:rPr>
          <w:t>applicationstation@truescreen.com</w:t>
        </w:r>
      </w:hyperlink>
      <w:r w:rsidRPr="0026435A">
        <w:rPr>
          <w:rFonts w:asciiTheme="minorHAnsi" w:hAnsiTheme="minorHAnsi" w:cstheme="minorHAnsi"/>
          <w:sz w:val="22"/>
          <w:szCs w:val="22"/>
        </w:rPr>
        <w:t xml:space="preserve">) entitled </w:t>
      </w:r>
      <w:r w:rsidRPr="0026435A">
        <w:rPr>
          <w:rFonts w:asciiTheme="minorHAnsi" w:hAnsiTheme="minorHAnsi" w:cstheme="minorHAnsi"/>
          <w:i/>
          <w:iCs/>
          <w:sz w:val="22"/>
          <w:szCs w:val="22"/>
        </w:rPr>
        <w:t xml:space="preserve">Background Investigation Forms Requested.  </w:t>
      </w:r>
      <w:r w:rsidRPr="0026435A">
        <w:rPr>
          <w:rFonts w:asciiTheme="minorHAnsi" w:hAnsiTheme="minorHAnsi" w:cstheme="minorHAnsi"/>
          <w:sz w:val="22"/>
          <w:szCs w:val="22"/>
        </w:rPr>
        <w:t>Please follow the instructions within this email to complete your portion of the background check process</w:t>
      </w:r>
      <w:r w:rsidR="00EA0FC0" w:rsidRPr="0026435A">
        <w:rPr>
          <w:rFonts w:asciiTheme="minorHAnsi" w:hAnsiTheme="minorHAnsi" w:cstheme="minorHAnsi"/>
          <w:sz w:val="22"/>
          <w:szCs w:val="22"/>
        </w:rPr>
        <w:t>.</w:t>
      </w:r>
    </w:p>
    <w:p w14:paraId="434937BF" w14:textId="23CFD3C1" w:rsidR="001356FA" w:rsidRPr="0026435A" w:rsidRDefault="001356FA">
      <w:pPr>
        <w:rPr>
          <w:rFonts w:cstheme="minorHAnsi"/>
        </w:rPr>
      </w:pPr>
      <w:r w:rsidRPr="0026435A">
        <w:rPr>
          <w:rFonts w:cstheme="minorHAnsi"/>
        </w:rPr>
        <w:tab/>
        <w:t xml:space="preserve">As acknowledgement of </w:t>
      </w:r>
      <w:r w:rsidR="006B031A" w:rsidRPr="0026435A">
        <w:rPr>
          <w:rFonts w:cstheme="minorHAnsi"/>
        </w:rPr>
        <w:t>the terms</w:t>
      </w:r>
      <w:r w:rsidRPr="0026435A">
        <w:rPr>
          <w:rFonts w:cstheme="minorHAnsi"/>
        </w:rPr>
        <w:t xml:space="preserve"> of </w:t>
      </w:r>
      <w:r w:rsidR="004D47B7" w:rsidRPr="0026435A">
        <w:rPr>
          <w:rFonts w:cstheme="minorHAnsi"/>
        </w:rPr>
        <w:t>this offer</w:t>
      </w:r>
      <w:r w:rsidRPr="0026435A">
        <w:rPr>
          <w:rFonts w:cstheme="minorHAnsi"/>
        </w:rPr>
        <w:t xml:space="preserve">, please sign and return this letter within one week of receipt. </w:t>
      </w:r>
      <w:r w:rsidR="00C04CDF">
        <w:rPr>
          <w:rFonts w:cstheme="minorHAnsi"/>
        </w:rPr>
        <w:t>This offer may be rescinded if you do not respond.</w:t>
      </w:r>
      <w:r w:rsidR="00C82B14">
        <w:rPr>
          <w:rFonts w:cstheme="minorHAnsi"/>
        </w:rPr>
        <w:t xml:space="preserve"> </w:t>
      </w:r>
      <w:r w:rsidRPr="0026435A">
        <w:rPr>
          <w:rFonts w:cstheme="minorHAnsi"/>
        </w:rPr>
        <w:t xml:space="preserve">If you have any questions about the </w:t>
      </w:r>
      <w:r w:rsidRPr="0026435A">
        <w:rPr>
          <w:rFonts w:cstheme="minorHAnsi"/>
        </w:rPr>
        <w:lastRenderedPageBreak/>
        <w:t>offer, conditions of employment, or specific assignments, please do not hesitate to contact your Department Head or me.</w:t>
      </w:r>
    </w:p>
    <w:p w14:paraId="6AEC77D2" w14:textId="77777777" w:rsidR="001356FA" w:rsidRPr="0026435A" w:rsidRDefault="001356FA">
      <w:pPr>
        <w:rPr>
          <w:rFonts w:cstheme="minorHAnsi"/>
        </w:rPr>
      </w:pPr>
      <w:r w:rsidRPr="0026435A">
        <w:rPr>
          <w:rFonts w:cstheme="minorHAnsi"/>
        </w:rPr>
        <w:tab/>
        <w:t>Sincerely,</w:t>
      </w:r>
    </w:p>
    <w:p w14:paraId="0CBDA08A" w14:textId="77777777" w:rsidR="001356FA" w:rsidRPr="0026435A" w:rsidRDefault="001356FA">
      <w:pPr>
        <w:rPr>
          <w:rFonts w:cstheme="minorHAnsi"/>
        </w:rPr>
      </w:pPr>
    </w:p>
    <w:p w14:paraId="61C47B50" w14:textId="77777777" w:rsidR="001356FA" w:rsidRPr="0026435A" w:rsidRDefault="001356FA">
      <w:pPr>
        <w:rPr>
          <w:rFonts w:cstheme="minorHAnsi"/>
        </w:rPr>
      </w:pPr>
      <w:r w:rsidRPr="0026435A">
        <w:rPr>
          <w:rFonts w:cstheme="minorHAnsi"/>
        </w:rPr>
        <w:tab/>
        <w:t>Dean</w:t>
      </w:r>
    </w:p>
    <w:p w14:paraId="49BB9A35" w14:textId="77777777" w:rsidR="001356FA" w:rsidRPr="0026435A" w:rsidRDefault="001356FA">
      <w:pPr>
        <w:rPr>
          <w:rFonts w:cstheme="minorHAnsi"/>
        </w:rPr>
      </w:pPr>
    </w:p>
    <w:p w14:paraId="3D17BD8B" w14:textId="0723857F" w:rsidR="001356FA" w:rsidRPr="0026435A" w:rsidRDefault="001356FA">
      <w:pPr>
        <w:rPr>
          <w:rFonts w:cstheme="minorHAnsi"/>
        </w:rPr>
      </w:pPr>
      <w:r w:rsidRPr="0026435A">
        <w:rPr>
          <w:rFonts w:cstheme="minorHAnsi"/>
        </w:rPr>
        <w:t xml:space="preserve">I understand and accept all conditions as stated in this </w:t>
      </w:r>
      <w:r w:rsidR="004D47B7" w:rsidRPr="0026435A">
        <w:rPr>
          <w:rFonts w:cstheme="minorHAnsi"/>
        </w:rPr>
        <w:t>offer</w:t>
      </w:r>
      <w:r w:rsidRPr="0026435A">
        <w:rPr>
          <w:rFonts w:cstheme="minorHAnsi"/>
        </w:rPr>
        <w:t xml:space="preserve"> letter.</w:t>
      </w:r>
    </w:p>
    <w:p w14:paraId="52CF529D" w14:textId="77777777" w:rsidR="001356FA" w:rsidRPr="0026435A" w:rsidRDefault="001356FA">
      <w:pPr>
        <w:rPr>
          <w:rFonts w:cstheme="minorHAnsi"/>
        </w:rPr>
      </w:pPr>
    </w:p>
    <w:p w14:paraId="76A1380F" w14:textId="77777777" w:rsidR="001356FA" w:rsidRPr="0026435A" w:rsidRDefault="001356FA">
      <w:pPr>
        <w:rPr>
          <w:rFonts w:cstheme="minorHAnsi"/>
        </w:rPr>
      </w:pPr>
      <w:r w:rsidRPr="0026435A">
        <w:rPr>
          <w:rFonts w:cstheme="minorHAnsi"/>
        </w:rPr>
        <w:t>_________________________</w:t>
      </w:r>
      <w:r w:rsidRPr="0026435A">
        <w:rPr>
          <w:rFonts w:cstheme="minorHAnsi"/>
        </w:rPr>
        <w:tab/>
        <w:t>______________</w:t>
      </w:r>
    </w:p>
    <w:p w14:paraId="21F08E4A" w14:textId="77777777" w:rsidR="001356FA" w:rsidRPr="0026435A" w:rsidRDefault="001356FA">
      <w:pPr>
        <w:rPr>
          <w:rFonts w:cstheme="minorHAnsi"/>
        </w:rPr>
      </w:pPr>
      <w:r w:rsidRPr="0026435A">
        <w:rPr>
          <w:rFonts w:cstheme="minorHAnsi"/>
        </w:rPr>
        <w:t>Faculty Member</w:t>
      </w:r>
      <w:r w:rsidRPr="0026435A">
        <w:rPr>
          <w:rFonts w:cstheme="minorHAnsi"/>
        </w:rPr>
        <w:tab/>
      </w:r>
      <w:r w:rsidRPr="0026435A">
        <w:rPr>
          <w:rFonts w:cstheme="minorHAnsi"/>
        </w:rPr>
        <w:tab/>
        <w:t>Date</w:t>
      </w:r>
    </w:p>
    <w:sectPr w:rsidR="001356FA" w:rsidRPr="0026435A" w:rsidSect="00B42EC7">
      <w:headerReference w:type="even" r:id="rId10"/>
      <w:headerReference w:type="default" r:id="rId11"/>
      <w:footerReference w:type="even" r:id="rId12"/>
      <w:footerReference w:type="default" r:id="rId13"/>
      <w:headerReference w:type="first" r:id="rId14"/>
      <w:footerReference w:type="first" r:id="rId15"/>
      <w:pgSz w:w="12240" w:h="15840"/>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4FCF5" w14:textId="77777777" w:rsidR="00615288" w:rsidRDefault="00615288" w:rsidP="00615288">
      <w:pPr>
        <w:spacing w:after="0" w:line="240" w:lineRule="auto"/>
      </w:pPr>
      <w:r>
        <w:separator/>
      </w:r>
    </w:p>
  </w:endnote>
  <w:endnote w:type="continuationSeparator" w:id="0">
    <w:p w14:paraId="3AA7B2D3" w14:textId="77777777" w:rsidR="00615288" w:rsidRDefault="00615288" w:rsidP="00615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7C593" w14:textId="77777777" w:rsidR="00615288" w:rsidRDefault="006152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C696E" w14:textId="77777777" w:rsidR="00615288" w:rsidRDefault="006152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9DBDB" w14:textId="77777777" w:rsidR="00615288" w:rsidRDefault="00615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10B2D" w14:textId="77777777" w:rsidR="00615288" w:rsidRDefault="00615288" w:rsidP="00615288">
      <w:pPr>
        <w:spacing w:after="0" w:line="240" w:lineRule="auto"/>
      </w:pPr>
      <w:r>
        <w:separator/>
      </w:r>
    </w:p>
  </w:footnote>
  <w:footnote w:type="continuationSeparator" w:id="0">
    <w:p w14:paraId="4C992DEA" w14:textId="77777777" w:rsidR="00615288" w:rsidRDefault="00615288" w:rsidP="00615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2E0E7" w14:textId="77777777" w:rsidR="00615288" w:rsidRDefault="006152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0" w:author="Amanda Malone" w:date="2022-07-22T14:50:00Z"/>
  <w:sdt>
    <w:sdtPr>
      <w:id w:val="-60717717"/>
      <w:docPartObj>
        <w:docPartGallery w:val="Watermarks"/>
        <w:docPartUnique/>
      </w:docPartObj>
    </w:sdtPr>
    <w:sdtContent>
      <w:customXmlInsRangeEnd w:id="0"/>
      <w:p w14:paraId="2F78BBBB" w14:textId="6FEA2D42" w:rsidR="00615288" w:rsidRDefault="00615288">
        <w:pPr>
          <w:pStyle w:val="Header"/>
        </w:pPr>
        <w:ins w:id="1" w:author="Amanda Malone" w:date="2022-07-22T14:50:00Z">
          <w:r>
            <w:rPr>
              <w:noProof/>
            </w:rPr>
            <w:pict w14:anchorId="4D5501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480923" o:spid="_x0000_s2049" type="#_x0000_t136" style="position:absolute;margin-left:0;margin-top:0;width:412.4pt;height:247.45pt;rotation:315;z-index:-251657216;mso-position-horizontal:center;mso-position-horizontal-relative:margin;mso-position-vertical:center;mso-position-vertical-relative:margin" o:allowincell="f" fillcolor="#f4b083 [1941]" stroked="f">
                <v:fill opacity=".5"/>
                <v:textpath style="font-family:&quot;Calibri&quot;;font-size:1pt" string="DRAFT"/>
                <w10:wrap anchorx="margin" anchory="margin"/>
              </v:shape>
            </w:pict>
          </w:r>
        </w:ins>
      </w:p>
      <w:customXmlInsRangeStart w:id="2" w:author="Amanda Malone" w:date="2022-07-22T14:50:00Z"/>
    </w:sdtContent>
  </w:sdt>
  <w:customXmlInsRangeEnd w:id="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4A3F" w14:textId="77777777" w:rsidR="00615288" w:rsidRDefault="0061528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anda Malone">
    <w15:presenceInfo w15:providerId="AD" w15:userId="S::malonad@auburn.edu::e91ce609-abad-466f-8c5d-c9acd03468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3E5"/>
    <w:rsid w:val="000E4B3A"/>
    <w:rsid w:val="00117DC6"/>
    <w:rsid w:val="001356FA"/>
    <w:rsid w:val="001A1AF6"/>
    <w:rsid w:val="001D5F4F"/>
    <w:rsid w:val="00233BE8"/>
    <w:rsid w:val="00244F63"/>
    <w:rsid w:val="00252761"/>
    <w:rsid w:val="0026435A"/>
    <w:rsid w:val="00266036"/>
    <w:rsid w:val="00287C61"/>
    <w:rsid w:val="00387E6D"/>
    <w:rsid w:val="004453E5"/>
    <w:rsid w:val="00451C23"/>
    <w:rsid w:val="00460220"/>
    <w:rsid w:val="0046765F"/>
    <w:rsid w:val="004819DE"/>
    <w:rsid w:val="004D47B7"/>
    <w:rsid w:val="00593843"/>
    <w:rsid w:val="00615288"/>
    <w:rsid w:val="00620590"/>
    <w:rsid w:val="0064654C"/>
    <w:rsid w:val="006B031A"/>
    <w:rsid w:val="007665AF"/>
    <w:rsid w:val="00827C02"/>
    <w:rsid w:val="00881BE1"/>
    <w:rsid w:val="008D14AD"/>
    <w:rsid w:val="00903F61"/>
    <w:rsid w:val="00991051"/>
    <w:rsid w:val="00A1287A"/>
    <w:rsid w:val="00A27994"/>
    <w:rsid w:val="00AF5B95"/>
    <w:rsid w:val="00B329C4"/>
    <w:rsid w:val="00B42EC7"/>
    <w:rsid w:val="00C04CDF"/>
    <w:rsid w:val="00C17276"/>
    <w:rsid w:val="00C46D59"/>
    <w:rsid w:val="00C54BE3"/>
    <w:rsid w:val="00C82B14"/>
    <w:rsid w:val="00CC4C64"/>
    <w:rsid w:val="00D53283"/>
    <w:rsid w:val="00D72D51"/>
    <w:rsid w:val="00D9122D"/>
    <w:rsid w:val="00DD23D8"/>
    <w:rsid w:val="00E23BC9"/>
    <w:rsid w:val="00EA0FC0"/>
    <w:rsid w:val="00F12156"/>
    <w:rsid w:val="00F31DC4"/>
    <w:rsid w:val="00F4312D"/>
    <w:rsid w:val="00F7631D"/>
    <w:rsid w:val="00F94FF1"/>
    <w:rsid w:val="00F97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BEEF568"/>
  <w15:chartTrackingRefBased/>
  <w15:docId w15:val="{3245DCD9-5A66-4850-8170-2A2929EAD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53E5"/>
    <w:rPr>
      <w:color w:val="0563C1" w:themeColor="hyperlink"/>
      <w:u w:val="single"/>
    </w:rPr>
  </w:style>
  <w:style w:type="character" w:styleId="FollowedHyperlink">
    <w:name w:val="FollowedHyperlink"/>
    <w:basedOn w:val="DefaultParagraphFont"/>
    <w:uiPriority w:val="99"/>
    <w:semiHidden/>
    <w:unhideWhenUsed/>
    <w:rsid w:val="00A1287A"/>
    <w:rPr>
      <w:color w:val="954F72" w:themeColor="followedHyperlink"/>
      <w:u w:val="single"/>
    </w:rPr>
  </w:style>
  <w:style w:type="paragraph" w:styleId="NormalWeb">
    <w:name w:val="Normal (Web)"/>
    <w:basedOn w:val="Normal"/>
    <w:uiPriority w:val="99"/>
    <w:unhideWhenUsed/>
    <w:rsid w:val="00D9122D"/>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A0FC0"/>
    <w:rPr>
      <w:color w:val="605E5C"/>
      <w:shd w:val="clear" w:color="auto" w:fill="E1DFDD"/>
    </w:rPr>
  </w:style>
  <w:style w:type="paragraph" w:styleId="Revision">
    <w:name w:val="Revision"/>
    <w:hidden/>
    <w:uiPriority w:val="99"/>
    <w:semiHidden/>
    <w:rsid w:val="00D72D51"/>
    <w:pPr>
      <w:spacing w:after="0" w:line="240" w:lineRule="auto"/>
    </w:pPr>
  </w:style>
  <w:style w:type="character" w:styleId="CommentReference">
    <w:name w:val="annotation reference"/>
    <w:basedOn w:val="DefaultParagraphFont"/>
    <w:uiPriority w:val="99"/>
    <w:semiHidden/>
    <w:unhideWhenUsed/>
    <w:rsid w:val="00D72D51"/>
    <w:rPr>
      <w:sz w:val="16"/>
      <w:szCs w:val="16"/>
    </w:rPr>
  </w:style>
  <w:style w:type="paragraph" w:styleId="CommentText">
    <w:name w:val="annotation text"/>
    <w:basedOn w:val="Normal"/>
    <w:link w:val="CommentTextChar"/>
    <w:uiPriority w:val="99"/>
    <w:unhideWhenUsed/>
    <w:rsid w:val="00D72D51"/>
    <w:pPr>
      <w:spacing w:line="240" w:lineRule="auto"/>
    </w:pPr>
    <w:rPr>
      <w:sz w:val="20"/>
      <w:szCs w:val="20"/>
    </w:rPr>
  </w:style>
  <w:style w:type="character" w:customStyle="1" w:styleId="CommentTextChar">
    <w:name w:val="Comment Text Char"/>
    <w:basedOn w:val="DefaultParagraphFont"/>
    <w:link w:val="CommentText"/>
    <w:uiPriority w:val="99"/>
    <w:rsid w:val="00D72D51"/>
    <w:rPr>
      <w:sz w:val="20"/>
      <w:szCs w:val="20"/>
    </w:rPr>
  </w:style>
  <w:style w:type="paragraph" w:styleId="CommentSubject">
    <w:name w:val="annotation subject"/>
    <w:basedOn w:val="CommentText"/>
    <w:next w:val="CommentText"/>
    <w:link w:val="CommentSubjectChar"/>
    <w:uiPriority w:val="99"/>
    <w:semiHidden/>
    <w:unhideWhenUsed/>
    <w:rsid w:val="00D72D51"/>
    <w:rPr>
      <w:b/>
      <w:bCs/>
    </w:rPr>
  </w:style>
  <w:style w:type="character" w:customStyle="1" w:styleId="CommentSubjectChar">
    <w:name w:val="Comment Subject Char"/>
    <w:basedOn w:val="CommentTextChar"/>
    <w:link w:val="CommentSubject"/>
    <w:uiPriority w:val="99"/>
    <w:semiHidden/>
    <w:rsid w:val="00D72D51"/>
    <w:rPr>
      <w:b/>
      <w:bCs/>
      <w:sz w:val="20"/>
      <w:szCs w:val="20"/>
    </w:rPr>
  </w:style>
  <w:style w:type="paragraph" w:styleId="Header">
    <w:name w:val="header"/>
    <w:basedOn w:val="Normal"/>
    <w:link w:val="HeaderChar"/>
    <w:uiPriority w:val="99"/>
    <w:unhideWhenUsed/>
    <w:rsid w:val="006152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288"/>
  </w:style>
  <w:style w:type="paragraph" w:styleId="Footer">
    <w:name w:val="footer"/>
    <w:basedOn w:val="Normal"/>
    <w:link w:val="FooterChar"/>
    <w:uiPriority w:val="99"/>
    <w:unhideWhenUsed/>
    <w:rsid w:val="006152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541888">
      <w:bodyDiv w:val="1"/>
      <w:marLeft w:val="0"/>
      <w:marRight w:val="0"/>
      <w:marTop w:val="0"/>
      <w:marBottom w:val="0"/>
      <w:divBdr>
        <w:top w:val="none" w:sz="0" w:space="0" w:color="auto"/>
        <w:left w:val="none" w:sz="0" w:space="0" w:color="auto"/>
        <w:bottom w:val="none" w:sz="0" w:space="0" w:color="auto"/>
        <w:right w:val="none" w:sz="0" w:space="0" w:color="auto"/>
      </w:divBdr>
    </w:div>
    <w:div w:id="1161888852">
      <w:bodyDiv w:val="1"/>
      <w:marLeft w:val="0"/>
      <w:marRight w:val="0"/>
      <w:marTop w:val="0"/>
      <w:marBottom w:val="0"/>
      <w:divBdr>
        <w:top w:val="none" w:sz="0" w:space="0" w:color="auto"/>
        <w:left w:val="none" w:sz="0" w:space="0" w:color="auto"/>
        <w:bottom w:val="none" w:sz="0" w:space="0" w:color="auto"/>
        <w:right w:val="none" w:sz="0" w:space="0" w:color="auto"/>
      </w:divBdr>
    </w:div>
    <w:div w:id="1511093541">
      <w:bodyDiv w:val="1"/>
      <w:marLeft w:val="0"/>
      <w:marRight w:val="0"/>
      <w:marTop w:val="0"/>
      <w:marBottom w:val="0"/>
      <w:divBdr>
        <w:top w:val="none" w:sz="0" w:space="0" w:color="auto"/>
        <w:left w:val="none" w:sz="0" w:space="0" w:color="auto"/>
        <w:bottom w:val="none" w:sz="0" w:space="0" w:color="auto"/>
        <w:right w:val="none" w:sz="0" w:space="0" w:color="auto"/>
      </w:divBdr>
    </w:div>
    <w:div w:id="157817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burn.edu/academic/provost/pdf/BG%20Information%20Needed.pdf"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sites.auburn.edu/admin/universitypolicies/Pages/Home.aspx" TargetMode="Externa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auburn.edu/academic/provost/faculty-handbook/"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applicationstation@truescreen.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Maran White</dc:creator>
  <cp:keywords/>
  <dc:description/>
  <cp:lastModifiedBy>Amanda Malone</cp:lastModifiedBy>
  <cp:revision>4</cp:revision>
  <dcterms:created xsi:type="dcterms:W3CDTF">2022-07-18T13:42:00Z</dcterms:created>
  <dcterms:modified xsi:type="dcterms:W3CDTF">2022-07-22T19:50:00Z</dcterms:modified>
</cp:coreProperties>
</file>